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91322" w14:textId="1BBF2E93" w:rsidR="00DE2188" w:rsidRDefault="00DE2188" w:rsidP="00B53D68">
      <w:pPr>
        <w:spacing w:line="276" w:lineRule="auto"/>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How </w:t>
      </w:r>
      <w:commentRangeStart w:id="0"/>
      <w:commentRangeStart w:id="1"/>
      <w:commentRangeStart w:id="2"/>
      <w:r>
        <w:rPr>
          <w:rFonts w:ascii="Times New Roman" w:hAnsi="Times New Roman" w:cs="Times New Roman"/>
          <w:b/>
          <w:bCs/>
          <w:sz w:val="24"/>
          <w:szCs w:val="24"/>
          <w:shd w:val="clear" w:color="auto" w:fill="FFFFFF"/>
        </w:rPr>
        <w:t>Feminist Foreign Policies Work to Enhance Gender Justice</w:t>
      </w:r>
      <w:commentRangeEnd w:id="0"/>
      <w:r w:rsidR="00F273BE">
        <w:rPr>
          <w:rStyle w:val="CommentReference"/>
        </w:rPr>
        <w:commentReference w:id="0"/>
      </w:r>
      <w:commentRangeEnd w:id="1"/>
      <w:r w:rsidR="006A0704">
        <w:rPr>
          <w:rStyle w:val="CommentReference"/>
        </w:rPr>
        <w:commentReference w:id="1"/>
      </w:r>
      <w:commentRangeEnd w:id="2"/>
      <w:r w:rsidR="00CD3375">
        <w:rPr>
          <w:rStyle w:val="CommentReference"/>
        </w:rPr>
        <w:commentReference w:id="2"/>
      </w:r>
    </w:p>
    <w:p w14:paraId="7609D983" w14:textId="13D03835" w:rsidR="00C96471" w:rsidRPr="00DE2188" w:rsidRDefault="00B60D8D" w:rsidP="00B53D68">
      <w:pPr>
        <w:spacing w:line="276" w:lineRule="auto"/>
        <w:jc w:val="center"/>
        <w:rPr>
          <w:rFonts w:ascii="Times New Roman" w:hAnsi="Times New Roman" w:cs="Times New Roman"/>
          <w:i/>
          <w:iCs/>
          <w:sz w:val="24"/>
          <w:szCs w:val="24"/>
          <w:shd w:val="clear" w:color="auto" w:fill="FFFFFF"/>
        </w:rPr>
      </w:pPr>
      <w:r w:rsidRPr="00DE2188">
        <w:rPr>
          <w:rFonts w:ascii="Times New Roman" w:hAnsi="Times New Roman" w:cs="Times New Roman"/>
          <w:i/>
          <w:iCs/>
          <w:sz w:val="24"/>
          <w:szCs w:val="24"/>
          <w:shd w:val="clear" w:color="auto" w:fill="FFFFFF"/>
        </w:rPr>
        <w:t xml:space="preserve">Georgetown Journal of </w:t>
      </w:r>
      <w:r w:rsidR="00503550" w:rsidRPr="00DE2188">
        <w:rPr>
          <w:rFonts w:ascii="Times New Roman" w:hAnsi="Times New Roman" w:cs="Times New Roman"/>
          <w:i/>
          <w:iCs/>
          <w:sz w:val="24"/>
          <w:szCs w:val="24"/>
          <w:shd w:val="clear" w:color="auto" w:fill="FFFFFF"/>
        </w:rPr>
        <w:t>International Affair</w:t>
      </w:r>
      <w:r w:rsidR="00DB7566" w:rsidRPr="00DE2188">
        <w:rPr>
          <w:rFonts w:ascii="Times New Roman" w:hAnsi="Times New Roman" w:cs="Times New Roman"/>
          <w:i/>
          <w:iCs/>
          <w:sz w:val="24"/>
          <w:szCs w:val="24"/>
          <w:shd w:val="clear" w:color="auto" w:fill="FFFFFF"/>
        </w:rPr>
        <w:t>s</w:t>
      </w:r>
    </w:p>
    <w:p w14:paraId="4BDED5C6" w14:textId="77777777" w:rsidR="003477F9" w:rsidRDefault="00C96471" w:rsidP="003477F9">
      <w:pPr>
        <w:spacing w:line="276" w:lineRule="auto"/>
        <w:jc w:val="center"/>
        <w:rPr>
          <w:rFonts w:ascii="Times New Roman" w:hAnsi="Times New Roman" w:cs="Times New Roman"/>
          <w:sz w:val="24"/>
          <w:szCs w:val="24"/>
          <w:shd w:val="clear" w:color="auto" w:fill="FFFFFF"/>
        </w:rPr>
      </w:pPr>
      <w:r w:rsidRPr="00FF1FA6">
        <w:rPr>
          <w:rFonts w:ascii="Times New Roman" w:hAnsi="Times New Roman" w:cs="Times New Roman"/>
          <w:sz w:val="24"/>
          <w:szCs w:val="24"/>
          <w:shd w:val="clear" w:color="auto" w:fill="FFFFFF"/>
        </w:rPr>
        <w:t>Kathryn Sikkink and Helen Clapp</w:t>
      </w:r>
      <w:r w:rsidR="008E3A83" w:rsidRPr="00FF1FA6">
        <w:rPr>
          <w:rStyle w:val="FootnoteReference"/>
          <w:rFonts w:ascii="Times New Roman" w:hAnsi="Times New Roman" w:cs="Times New Roman"/>
          <w:sz w:val="24"/>
          <w:szCs w:val="24"/>
          <w:shd w:val="clear" w:color="auto" w:fill="FFFFFF"/>
        </w:rPr>
        <w:footnoteReference w:id="1"/>
      </w:r>
      <w:r w:rsidR="00DB7566" w:rsidRPr="00FF1FA6">
        <w:rPr>
          <w:rFonts w:ascii="Times New Roman" w:hAnsi="Times New Roman" w:cs="Times New Roman"/>
          <w:sz w:val="24"/>
          <w:szCs w:val="24"/>
          <w:shd w:val="clear" w:color="auto" w:fill="FFFFFF"/>
        </w:rPr>
        <w:t xml:space="preserve"> </w:t>
      </w:r>
    </w:p>
    <w:p w14:paraId="1895DAE1" w14:textId="5B6479AF" w:rsidR="003477F9" w:rsidRPr="00B52634" w:rsidRDefault="00917E33" w:rsidP="00B52634">
      <w:pPr>
        <w:spacing w:line="276" w:lineRule="auto"/>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This article examines</w:t>
      </w:r>
      <w:r w:rsidR="003477F9">
        <w:rPr>
          <w:rFonts w:ascii="Times New Roman" w:hAnsi="Times New Roman" w:cs="Times New Roman"/>
          <w:i/>
          <w:iCs/>
          <w:sz w:val="24"/>
          <w:szCs w:val="24"/>
          <w:shd w:val="clear" w:color="auto" w:fill="FFFFFF"/>
        </w:rPr>
        <w:t xml:space="preserve"> whether</w:t>
      </w:r>
      <w:r w:rsidR="003477F9" w:rsidRPr="00B52634">
        <w:rPr>
          <w:rFonts w:ascii="Times New Roman" w:hAnsi="Times New Roman" w:cs="Times New Roman"/>
          <w:i/>
          <w:iCs/>
          <w:sz w:val="24"/>
          <w:szCs w:val="24"/>
          <w:shd w:val="clear" w:color="auto" w:fill="FFFFFF"/>
        </w:rPr>
        <w:t xml:space="preserve"> </w:t>
      </w:r>
      <w:r w:rsidRPr="00B52634">
        <w:rPr>
          <w:rFonts w:ascii="Times New Roman" w:hAnsi="Times New Roman" w:cs="Times New Roman"/>
          <w:i/>
          <w:iCs/>
          <w:sz w:val="24"/>
          <w:szCs w:val="24"/>
          <w:shd w:val="clear" w:color="auto" w:fill="FFFFFF"/>
        </w:rPr>
        <w:t xml:space="preserve">the Global North </w:t>
      </w:r>
      <w:r>
        <w:rPr>
          <w:rFonts w:ascii="Times New Roman" w:hAnsi="Times New Roman" w:cs="Times New Roman"/>
          <w:i/>
          <w:iCs/>
          <w:sz w:val="24"/>
          <w:szCs w:val="24"/>
          <w:shd w:val="clear" w:color="auto" w:fill="FFFFFF"/>
        </w:rPr>
        <w:t xml:space="preserve">uses </w:t>
      </w:r>
      <w:r w:rsidR="003477F9" w:rsidRPr="00B52634">
        <w:rPr>
          <w:rFonts w:ascii="Times New Roman" w:hAnsi="Times New Roman" w:cs="Times New Roman"/>
          <w:i/>
          <w:iCs/>
          <w:sz w:val="24"/>
          <w:szCs w:val="24"/>
          <w:shd w:val="clear" w:color="auto" w:fill="FFFFFF"/>
        </w:rPr>
        <w:t>feminist foreign policies (FFPs)</w:t>
      </w:r>
      <w:r w:rsidR="003477F9">
        <w:rPr>
          <w:rFonts w:ascii="Times New Roman" w:hAnsi="Times New Roman" w:cs="Times New Roman"/>
          <w:i/>
          <w:iCs/>
          <w:sz w:val="24"/>
          <w:szCs w:val="24"/>
          <w:shd w:val="clear" w:color="auto" w:fill="FFFFFF"/>
        </w:rPr>
        <w:t xml:space="preserve"> </w:t>
      </w:r>
      <w:r w:rsidR="003477F9" w:rsidRPr="00B52634">
        <w:rPr>
          <w:rFonts w:ascii="Times New Roman" w:hAnsi="Times New Roman" w:cs="Times New Roman"/>
          <w:i/>
          <w:iCs/>
          <w:sz w:val="24"/>
          <w:szCs w:val="24"/>
          <w:shd w:val="clear" w:color="auto" w:fill="FFFFFF"/>
        </w:rPr>
        <w:t>to impose their values on the Global South</w:t>
      </w:r>
      <w:ins w:id="3" w:author="Sikkink, Kathryn" w:date="2024-01-11T10:54:00Z">
        <w:r w:rsidR="006A0704">
          <w:rPr>
            <w:rFonts w:ascii="Times New Roman" w:hAnsi="Times New Roman" w:cs="Times New Roman"/>
            <w:i/>
            <w:iCs/>
            <w:sz w:val="24"/>
            <w:szCs w:val="24"/>
            <w:shd w:val="clear" w:color="auto" w:fill="FFFFFF"/>
          </w:rPr>
          <w:t xml:space="preserve"> and </w:t>
        </w:r>
      </w:ins>
      <w:ins w:id="4" w:author="Sikkink, Kathryn" w:date="2024-01-11T10:55:00Z">
        <w:r w:rsidR="006A0704">
          <w:rPr>
            <w:rFonts w:ascii="Times New Roman" w:hAnsi="Times New Roman" w:cs="Times New Roman"/>
            <w:i/>
            <w:iCs/>
            <w:sz w:val="24"/>
            <w:szCs w:val="24"/>
            <w:shd w:val="clear" w:color="auto" w:fill="FFFFFF"/>
          </w:rPr>
          <w:t xml:space="preserve">if </w:t>
        </w:r>
      </w:ins>
      <w:ins w:id="5" w:author="Sikkink, Kathryn" w:date="2024-01-11T10:54:00Z">
        <w:r w:rsidR="006A0704">
          <w:rPr>
            <w:rFonts w:ascii="Times New Roman" w:hAnsi="Times New Roman" w:cs="Times New Roman"/>
            <w:i/>
            <w:iCs/>
            <w:sz w:val="24"/>
            <w:szCs w:val="24"/>
            <w:shd w:val="clear" w:color="auto" w:fill="FFFFFF"/>
          </w:rPr>
          <w:t xml:space="preserve">such policies can </w:t>
        </w:r>
      </w:ins>
      <w:ins w:id="6" w:author="Sikkink, Kathryn" w:date="2024-01-11T10:55:00Z">
        <w:r w:rsidR="006A0704">
          <w:rPr>
            <w:rFonts w:ascii="Times New Roman" w:hAnsi="Times New Roman" w:cs="Times New Roman"/>
            <w:i/>
            <w:iCs/>
            <w:sz w:val="24"/>
            <w:szCs w:val="24"/>
            <w:shd w:val="clear" w:color="auto" w:fill="FFFFFF"/>
          </w:rPr>
          <w:t>enhance gender justice</w:t>
        </w:r>
      </w:ins>
      <w:del w:id="7" w:author="Sikkink, Kathryn" w:date="2024-01-11T10:54:00Z">
        <w:r w:rsidDel="006A0704">
          <w:rPr>
            <w:rFonts w:ascii="Times New Roman" w:hAnsi="Times New Roman" w:cs="Times New Roman"/>
            <w:i/>
            <w:iCs/>
            <w:sz w:val="24"/>
            <w:szCs w:val="24"/>
            <w:shd w:val="clear" w:color="auto" w:fill="FFFFFF"/>
          </w:rPr>
          <w:delText>.</w:delText>
        </w:r>
      </w:del>
      <w:r w:rsidR="003477F9" w:rsidRPr="00B52634">
        <w:rPr>
          <w:rFonts w:ascii="Times New Roman" w:hAnsi="Times New Roman" w:cs="Times New Roman"/>
          <w:i/>
          <w:iCs/>
          <w:sz w:val="24"/>
          <w:szCs w:val="24"/>
          <w:shd w:val="clear" w:color="auto" w:fill="FFFFFF"/>
        </w:rPr>
        <w:t xml:space="preserve"> Using </w:t>
      </w:r>
      <w:ins w:id="8" w:author="Sikkink, Kathryn" w:date="2024-01-11T11:00:00Z">
        <w:r w:rsidR="001724EC">
          <w:rPr>
            <w:rFonts w:ascii="Times New Roman" w:hAnsi="Times New Roman" w:cs="Times New Roman"/>
            <w:i/>
            <w:iCs/>
            <w:sz w:val="24"/>
            <w:szCs w:val="24"/>
            <w:shd w:val="clear" w:color="auto" w:fill="FFFFFF"/>
          </w:rPr>
          <w:t xml:space="preserve">evidence from </w:t>
        </w:r>
      </w:ins>
      <w:commentRangeStart w:id="9"/>
      <w:r w:rsidR="003477F9" w:rsidRPr="00B52634">
        <w:rPr>
          <w:rFonts w:ascii="Times New Roman" w:hAnsi="Times New Roman" w:cs="Times New Roman"/>
          <w:i/>
          <w:iCs/>
          <w:sz w:val="24"/>
          <w:szCs w:val="24"/>
          <w:shd w:val="clear" w:color="auto" w:fill="FFFFFF"/>
        </w:rPr>
        <w:t xml:space="preserve">their </w:t>
      </w:r>
      <w:ins w:id="10" w:author="Sikkink, Kathryn" w:date="2024-01-11T11:00:00Z">
        <w:r w:rsidR="001724EC">
          <w:rPr>
            <w:rFonts w:ascii="Times New Roman" w:hAnsi="Times New Roman" w:cs="Times New Roman"/>
            <w:i/>
            <w:iCs/>
            <w:sz w:val="24"/>
            <w:szCs w:val="24"/>
            <w:shd w:val="clear" w:color="auto" w:fill="FFFFFF"/>
          </w:rPr>
          <w:t xml:space="preserve">new </w:t>
        </w:r>
      </w:ins>
      <w:r w:rsidR="003477F9" w:rsidRPr="00B52634">
        <w:rPr>
          <w:rFonts w:ascii="Times New Roman" w:hAnsi="Times New Roman" w:cs="Times New Roman"/>
          <w:i/>
          <w:iCs/>
          <w:sz w:val="24"/>
          <w:szCs w:val="24"/>
          <w:shd w:val="clear" w:color="auto" w:fill="FFFFFF"/>
        </w:rPr>
        <w:t xml:space="preserve">global data set </w:t>
      </w:r>
      <w:commentRangeEnd w:id="9"/>
      <w:r w:rsidR="006A0704">
        <w:rPr>
          <w:rStyle w:val="CommentReference"/>
        </w:rPr>
        <w:commentReference w:id="9"/>
      </w:r>
      <w:r w:rsidR="003477F9" w:rsidRPr="00B52634">
        <w:rPr>
          <w:rFonts w:ascii="Times New Roman" w:hAnsi="Times New Roman" w:cs="Times New Roman"/>
          <w:i/>
          <w:iCs/>
          <w:sz w:val="24"/>
          <w:szCs w:val="24"/>
          <w:shd w:val="clear" w:color="auto" w:fill="FFFFFF"/>
        </w:rPr>
        <w:t>of transitional justice mechanisms</w:t>
      </w:r>
      <w:ins w:id="11" w:author="Sikkink, Kathryn" w:date="2024-01-11T11:00:00Z">
        <w:r w:rsidR="001724EC">
          <w:rPr>
            <w:rFonts w:ascii="Times New Roman" w:hAnsi="Times New Roman" w:cs="Times New Roman"/>
            <w:i/>
            <w:iCs/>
            <w:sz w:val="24"/>
            <w:szCs w:val="24"/>
            <w:shd w:val="clear" w:color="auto" w:fill="FFFFFF"/>
          </w:rPr>
          <w:t xml:space="preserve">, the </w:t>
        </w:r>
      </w:ins>
      <w:ins w:id="12" w:author="Sikkink, Kathryn" w:date="2024-01-11T11:01:00Z">
        <w:r w:rsidR="001724EC">
          <w:rPr>
            <w:rFonts w:ascii="Times New Roman" w:hAnsi="Times New Roman" w:cs="Times New Roman"/>
            <w:i/>
            <w:iCs/>
            <w:sz w:val="24"/>
            <w:szCs w:val="24"/>
            <w:shd w:val="clear" w:color="auto" w:fill="FFFFFF"/>
          </w:rPr>
          <w:t xml:space="preserve">authors argue </w:t>
        </w:r>
      </w:ins>
      <w:r w:rsidR="003477F9" w:rsidRPr="00B52634">
        <w:rPr>
          <w:rFonts w:ascii="Times New Roman" w:hAnsi="Times New Roman" w:cs="Times New Roman"/>
          <w:i/>
          <w:iCs/>
          <w:sz w:val="24"/>
          <w:szCs w:val="24"/>
          <w:shd w:val="clear" w:color="auto" w:fill="FFFFFF"/>
        </w:rPr>
        <w:t xml:space="preserve">that countries with FFPs </w:t>
      </w:r>
      <w:r>
        <w:rPr>
          <w:rFonts w:ascii="Times New Roman" w:hAnsi="Times New Roman" w:cs="Times New Roman"/>
          <w:i/>
          <w:iCs/>
          <w:sz w:val="24"/>
          <w:szCs w:val="24"/>
          <w:shd w:val="clear" w:color="auto" w:fill="FFFFFF"/>
        </w:rPr>
        <w:t>do not impose</w:t>
      </w:r>
      <w:r w:rsidR="003477F9" w:rsidRPr="00B52634">
        <w:rPr>
          <w:rFonts w:ascii="Times New Roman" w:hAnsi="Times New Roman" w:cs="Times New Roman"/>
          <w:i/>
          <w:iCs/>
          <w:sz w:val="24"/>
          <w:szCs w:val="24"/>
          <w:shd w:val="clear" w:color="auto" w:fill="FFFFFF"/>
        </w:rPr>
        <w:t xml:space="preserve"> gender-attentive transitional justice on other countries. Rather, FFP</w:t>
      </w:r>
      <w:r>
        <w:rPr>
          <w:rFonts w:ascii="Times New Roman" w:hAnsi="Times New Roman" w:cs="Times New Roman"/>
          <w:i/>
          <w:iCs/>
          <w:sz w:val="24"/>
          <w:szCs w:val="24"/>
          <w:shd w:val="clear" w:color="auto" w:fill="FFFFFF"/>
        </w:rPr>
        <w:t>s</w:t>
      </w:r>
      <w:r w:rsidR="003477F9" w:rsidRPr="00B52634">
        <w:rPr>
          <w:rFonts w:ascii="Times New Roman" w:hAnsi="Times New Roman" w:cs="Times New Roman"/>
          <w:i/>
          <w:iCs/>
          <w:sz w:val="24"/>
          <w:szCs w:val="24"/>
          <w:shd w:val="clear" w:color="auto" w:fill="FFFFFF"/>
        </w:rPr>
        <w:t xml:space="preserve"> should be viewed </w:t>
      </w:r>
      <w:r w:rsidR="003477F9" w:rsidRPr="003477F9">
        <w:rPr>
          <w:rFonts w:ascii="Times New Roman" w:hAnsi="Times New Roman" w:cs="Times New Roman"/>
          <w:i/>
          <w:iCs/>
          <w:sz w:val="24"/>
          <w:szCs w:val="24"/>
          <w:shd w:val="clear" w:color="auto" w:fill="FFFFFF"/>
        </w:rPr>
        <w:t xml:space="preserve">both </w:t>
      </w:r>
      <w:r w:rsidR="003477F9" w:rsidRPr="00B52634">
        <w:rPr>
          <w:rFonts w:ascii="Times New Roman" w:hAnsi="Times New Roman" w:cs="Times New Roman"/>
          <w:i/>
          <w:iCs/>
          <w:sz w:val="24"/>
          <w:szCs w:val="24"/>
          <w:shd w:val="clear" w:color="auto" w:fill="FFFFFF"/>
        </w:rPr>
        <w:t>as an expression of a commitment to internal gender-attentive policies and a willingness to support and fund these policies abroad.</w:t>
      </w:r>
    </w:p>
    <w:p w14:paraId="2444BC75" w14:textId="1A1A775E" w:rsidR="001D1BBB" w:rsidRDefault="00917E33" w:rsidP="009173D3">
      <w:pPr>
        <w:spacing w:line="276" w:lineRule="auto"/>
      </w:pPr>
      <w:commentRangeStart w:id="13"/>
      <w:commentRangeStart w:id="14"/>
      <w:r>
        <w:rPr>
          <w:rFonts w:ascii="Times New Roman" w:hAnsi="Times New Roman" w:cs="Times New Roman"/>
          <w:sz w:val="24"/>
          <w:szCs w:val="24"/>
          <w:shd w:val="clear" w:color="auto" w:fill="FFFFFF"/>
        </w:rPr>
        <w:t>Since</w:t>
      </w:r>
      <w:commentRangeEnd w:id="13"/>
      <w:r>
        <w:rPr>
          <w:rStyle w:val="CommentReference"/>
        </w:rPr>
        <w:commentReference w:id="13"/>
      </w:r>
      <w:commentRangeEnd w:id="14"/>
      <w:r w:rsidR="00642FE2">
        <w:rPr>
          <w:rStyle w:val="CommentReference"/>
        </w:rPr>
        <w:commentReference w:id="14"/>
      </w:r>
      <w:r>
        <w:rPr>
          <w:rFonts w:ascii="Times New Roman" w:hAnsi="Times New Roman" w:cs="Times New Roman"/>
          <w:sz w:val="24"/>
          <w:szCs w:val="24"/>
          <w:shd w:val="clear" w:color="auto" w:fill="FFFFFF"/>
        </w:rPr>
        <w:t xml:space="preserve"> </w:t>
      </w:r>
      <w:r w:rsidR="00CD1D23" w:rsidRPr="00FF1FA6">
        <w:rPr>
          <w:rFonts w:ascii="Times New Roman" w:hAnsi="Times New Roman" w:cs="Times New Roman"/>
          <w:sz w:val="24"/>
          <w:szCs w:val="24"/>
          <w:shd w:val="clear" w:color="auto" w:fill="FFFFFF"/>
        </w:rPr>
        <w:t xml:space="preserve">Sweden </w:t>
      </w:r>
      <w:r>
        <w:rPr>
          <w:rFonts w:ascii="Times New Roman" w:hAnsi="Times New Roman" w:cs="Times New Roman"/>
          <w:sz w:val="24"/>
          <w:szCs w:val="24"/>
          <w:shd w:val="clear" w:color="auto" w:fill="FFFFFF"/>
        </w:rPr>
        <w:t>adopted a feminist foreign policy in</w:t>
      </w:r>
      <w:r w:rsidRPr="00FF1FA6">
        <w:rPr>
          <w:rFonts w:ascii="Times New Roman" w:hAnsi="Times New Roman" w:cs="Times New Roman"/>
          <w:sz w:val="24"/>
          <w:szCs w:val="24"/>
          <w:shd w:val="clear" w:color="auto" w:fill="FFFFFF"/>
        </w:rPr>
        <w:t xml:space="preserve"> </w:t>
      </w:r>
      <w:r w:rsidR="00CD1D23" w:rsidRPr="00FF1FA6">
        <w:rPr>
          <w:rFonts w:ascii="Times New Roman" w:hAnsi="Times New Roman" w:cs="Times New Roman"/>
          <w:sz w:val="24"/>
          <w:szCs w:val="24"/>
          <w:shd w:val="clear" w:color="auto" w:fill="FFFFFF"/>
        </w:rPr>
        <w:t>2014</w:t>
      </w:r>
      <w:r>
        <w:rPr>
          <w:rFonts w:ascii="Times New Roman" w:hAnsi="Times New Roman" w:cs="Times New Roman"/>
          <w:sz w:val="24"/>
          <w:szCs w:val="24"/>
          <w:shd w:val="clear" w:color="auto" w:fill="FFFFFF"/>
        </w:rPr>
        <w:t>,</w:t>
      </w:r>
      <w:r w:rsidR="00CD1D23" w:rsidRPr="00FF1FA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Argentina, </w:t>
      </w:r>
      <w:ins w:id="15" w:author="Clapp, Helen" w:date="2024-01-11T11:23:00Z">
        <w:r w:rsidR="00BB5A80">
          <w:rPr>
            <w:rFonts w:ascii="Times New Roman" w:hAnsi="Times New Roman" w:cs="Times New Roman"/>
            <w:sz w:val="24"/>
            <w:szCs w:val="24"/>
            <w:shd w:val="clear" w:color="auto" w:fill="FFFFFF"/>
          </w:rPr>
          <w:t xml:space="preserve">Canada, </w:t>
        </w:r>
      </w:ins>
      <w:r>
        <w:rPr>
          <w:rFonts w:ascii="Times New Roman" w:hAnsi="Times New Roman" w:cs="Times New Roman"/>
          <w:sz w:val="24"/>
          <w:szCs w:val="24"/>
          <w:shd w:val="clear" w:color="auto" w:fill="FFFFFF"/>
        </w:rPr>
        <w:t xml:space="preserve">Chile, Colombia, France, Germany, Libya, Luxembourg, Mexico, the Netherlands, Scotland, Spain, and Slovenia </w:t>
      </w:r>
      <w:r w:rsidR="0006347D">
        <w:rPr>
          <w:rFonts w:ascii="Times New Roman" w:hAnsi="Times New Roman" w:cs="Times New Roman"/>
          <w:sz w:val="24"/>
          <w:szCs w:val="24"/>
          <w:shd w:val="clear" w:color="auto" w:fill="FFFFFF"/>
        </w:rPr>
        <w:t xml:space="preserve">have </w:t>
      </w:r>
      <w:ins w:id="16" w:author="Clapp, Helen" w:date="2024-01-11T11:24:00Z">
        <w:r w:rsidR="006A2B90">
          <w:rPr>
            <w:rFonts w:ascii="Times New Roman" w:hAnsi="Times New Roman" w:cs="Times New Roman"/>
            <w:sz w:val="24"/>
            <w:szCs w:val="24"/>
            <w:shd w:val="clear" w:color="auto" w:fill="FFFFFF"/>
          </w:rPr>
          <w:fldChar w:fldCharType="begin"/>
        </w:r>
      </w:ins>
      <w:ins w:id="17" w:author="Clapp, Helen" w:date="2024-01-11T14:31:00Z">
        <w:r w:rsidR="006702C9">
          <w:rPr>
            <w:rFonts w:ascii="Times New Roman" w:hAnsi="Times New Roman" w:cs="Times New Roman"/>
            <w:sz w:val="24"/>
            <w:szCs w:val="24"/>
            <w:shd w:val="clear" w:color="auto" w:fill="FFFFFF"/>
          </w:rPr>
          <w:instrText>HYPERLINK "https://www.unwomen.org/sites/default/files/2023-09/gender-responsive-approaches-to-foreign-policy-and-the-2030-agenda-feminist-foreign-policies-en.pdf"</w:instrText>
        </w:r>
      </w:ins>
      <w:ins w:id="18" w:author="Clapp, Helen" w:date="2024-01-11T11:24:00Z">
        <w:r w:rsidR="006A2B90">
          <w:rPr>
            <w:rFonts w:ascii="Times New Roman" w:hAnsi="Times New Roman" w:cs="Times New Roman"/>
            <w:sz w:val="24"/>
            <w:szCs w:val="24"/>
            <w:shd w:val="clear" w:color="auto" w:fill="FFFFFF"/>
          </w:rPr>
        </w:r>
        <w:r w:rsidR="006A2B90">
          <w:rPr>
            <w:rFonts w:ascii="Times New Roman" w:hAnsi="Times New Roman" w:cs="Times New Roman"/>
            <w:sz w:val="24"/>
            <w:szCs w:val="24"/>
            <w:shd w:val="clear" w:color="auto" w:fill="FFFFFF"/>
          </w:rPr>
          <w:fldChar w:fldCharType="separate"/>
        </w:r>
        <w:r w:rsidRPr="006A2B90">
          <w:rPr>
            <w:rStyle w:val="Hyperlink"/>
            <w:rFonts w:ascii="Times New Roman" w:hAnsi="Times New Roman" w:cs="Times New Roman"/>
            <w:sz w:val="24"/>
            <w:szCs w:val="24"/>
            <w:shd w:val="clear" w:color="auto" w:fill="FFFFFF"/>
          </w:rPr>
          <w:t>followed suit</w:t>
        </w:r>
        <w:r w:rsidR="006A2B90">
          <w:rPr>
            <w:rFonts w:ascii="Times New Roman" w:hAnsi="Times New Roman" w:cs="Times New Roman"/>
            <w:sz w:val="24"/>
            <w:szCs w:val="24"/>
            <w:shd w:val="clear" w:color="auto" w:fill="FFFFFF"/>
          </w:rPr>
          <w:fldChar w:fldCharType="end"/>
        </w:r>
      </w:ins>
      <w:r w:rsidR="00554A4B">
        <w:rPr>
          <w:rFonts w:ascii="Times New Roman" w:hAnsi="Times New Roman" w:cs="Times New Roman"/>
          <w:sz w:val="24"/>
          <w:szCs w:val="24"/>
          <w:shd w:val="clear" w:color="auto" w:fill="FFFFFF"/>
        </w:rPr>
        <w:t>.</w:t>
      </w:r>
      <w:r w:rsidR="003477F9">
        <w:rPr>
          <w:rFonts w:ascii="Times New Roman" w:hAnsi="Times New Roman" w:cs="Times New Roman"/>
          <w:sz w:val="24"/>
          <w:szCs w:val="24"/>
          <w:shd w:val="clear" w:color="auto" w:fill="FFFFFF"/>
        </w:rPr>
        <w:t xml:space="preserve"> </w:t>
      </w:r>
      <w:r w:rsidR="003B03AC">
        <w:rPr>
          <w:rFonts w:ascii="Times New Roman" w:hAnsi="Times New Roman" w:cs="Times New Roman"/>
          <w:sz w:val="24"/>
          <w:szCs w:val="24"/>
          <w:shd w:val="clear" w:color="auto" w:fill="FFFFFF"/>
        </w:rPr>
        <w:t>The inclusion of both</w:t>
      </w:r>
      <w:r w:rsidR="005D510F">
        <w:rPr>
          <w:rFonts w:ascii="Times New Roman" w:hAnsi="Times New Roman" w:cs="Times New Roman"/>
          <w:sz w:val="24"/>
          <w:szCs w:val="24"/>
        </w:rPr>
        <w:t xml:space="preserve"> </w:t>
      </w:r>
      <w:r w:rsidR="00491168">
        <w:rPr>
          <w:rFonts w:ascii="Times New Roman" w:hAnsi="Times New Roman" w:cs="Times New Roman"/>
          <w:sz w:val="24"/>
          <w:szCs w:val="24"/>
        </w:rPr>
        <w:t xml:space="preserve">Latin American and African countries </w:t>
      </w:r>
      <w:r w:rsidR="003B03AC">
        <w:rPr>
          <w:rFonts w:ascii="Times New Roman" w:hAnsi="Times New Roman" w:cs="Times New Roman"/>
          <w:sz w:val="24"/>
          <w:szCs w:val="24"/>
        </w:rPr>
        <w:t>in this group demonstrates that</w:t>
      </w:r>
      <w:r w:rsidR="00491168">
        <w:rPr>
          <w:rFonts w:ascii="Times New Roman" w:hAnsi="Times New Roman" w:cs="Times New Roman"/>
          <w:sz w:val="24"/>
          <w:szCs w:val="24"/>
        </w:rPr>
        <w:t xml:space="preserve"> </w:t>
      </w:r>
      <w:r w:rsidR="004F22C0">
        <w:rPr>
          <w:rFonts w:ascii="Times New Roman" w:hAnsi="Times New Roman" w:cs="Times New Roman"/>
          <w:sz w:val="24"/>
          <w:szCs w:val="24"/>
        </w:rPr>
        <w:t>feminist foreign policy</w:t>
      </w:r>
      <w:r w:rsidR="001D1BBB">
        <w:rPr>
          <w:rFonts w:ascii="Times New Roman" w:hAnsi="Times New Roman" w:cs="Times New Roman"/>
          <w:sz w:val="24"/>
          <w:szCs w:val="24"/>
        </w:rPr>
        <w:t xml:space="preserve"> (FFP)</w:t>
      </w:r>
      <w:r w:rsidR="00E4285D">
        <w:rPr>
          <w:rFonts w:ascii="Times New Roman" w:hAnsi="Times New Roman" w:cs="Times New Roman"/>
          <w:sz w:val="24"/>
          <w:szCs w:val="24"/>
        </w:rPr>
        <w:t xml:space="preserve"> </w:t>
      </w:r>
      <w:r w:rsidR="00491168" w:rsidRPr="00FF1FA6">
        <w:rPr>
          <w:rFonts w:ascii="Times New Roman" w:hAnsi="Times New Roman" w:cs="Times New Roman"/>
          <w:sz w:val="24"/>
          <w:szCs w:val="24"/>
        </w:rPr>
        <w:t xml:space="preserve">is </w:t>
      </w:r>
      <w:hyperlink r:id="rId12" w:history="1">
        <w:r w:rsidR="00491168" w:rsidRPr="00D6733B">
          <w:rPr>
            <w:rStyle w:val="Hyperlink"/>
            <w:rFonts w:ascii="Times New Roman" w:hAnsi="Times New Roman" w:cs="Times New Roman"/>
            <w:sz w:val="24"/>
            <w:szCs w:val="24"/>
          </w:rPr>
          <w:t xml:space="preserve">no longer a phenomenon </w:t>
        </w:r>
        <w:r w:rsidR="003B03AC">
          <w:rPr>
            <w:rStyle w:val="Hyperlink"/>
            <w:rFonts w:ascii="Times New Roman" w:hAnsi="Times New Roman" w:cs="Times New Roman"/>
            <w:sz w:val="24"/>
            <w:szCs w:val="24"/>
          </w:rPr>
          <w:t>unique to the</w:t>
        </w:r>
        <w:r w:rsidR="00491168" w:rsidRPr="00D6733B">
          <w:rPr>
            <w:rStyle w:val="Hyperlink"/>
            <w:rFonts w:ascii="Times New Roman" w:hAnsi="Times New Roman" w:cs="Times New Roman"/>
            <w:sz w:val="24"/>
            <w:szCs w:val="24"/>
          </w:rPr>
          <w:t xml:space="preserve"> Global North</w:t>
        </w:r>
      </w:hyperlink>
      <w:ins w:id="19" w:author="Sam Subramanian" w:date="2023-12-22T11:14:00Z">
        <w:r w:rsidR="009411BF">
          <w:rPr>
            <w:rFonts w:ascii="Times New Roman" w:hAnsi="Times New Roman" w:cs="Times New Roman"/>
            <w:sz w:val="24"/>
            <w:szCs w:val="24"/>
          </w:rPr>
          <w:t>.</w:t>
        </w:r>
      </w:ins>
      <w:r w:rsidR="001D1BBB">
        <w:rPr>
          <w:rFonts w:ascii="Times New Roman" w:hAnsi="Times New Roman" w:cs="Times New Roman"/>
          <w:sz w:val="24"/>
          <w:szCs w:val="24"/>
        </w:rPr>
        <w:t xml:space="preserve"> </w:t>
      </w:r>
      <w:r w:rsidR="009411BF">
        <w:rPr>
          <w:rFonts w:ascii="Times New Roman" w:hAnsi="Times New Roman" w:cs="Times New Roman"/>
          <w:sz w:val="24"/>
          <w:szCs w:val="24"/>
        </w:rPr>
        <w:t xml:space="preserve">However, </w:t>
      </w:r>
      <w:r w:rsidR="001D1BBB">
        <w:rPr>
          <w:rFonts w:ascii="Times New Roman" w:hAnsi="Times New Roman" w:cs="Times New Roman"/>
          <w:sz w:val="24"/>
          <w:szCs w:val="24"/>
        </w:rPr>
        <w:t xml:space="preserve">some still worry that such policies could </w:t>
      </w:r>
      <w:r w:rsidR="003B03AC">
        <w:rPr>
          <w:rFonts w:ascii="Times New Roman" w:hAnsi="Times New Roman" w:cs="Times New Roman"/>
          <w:sz w:val="24"/>
          <w:szCs w:val="24"/>
        </w:rPr>
        <w:t>reinforce</w:t>
      </w:r>
      <w:r w:rsidR="003B03AC" w:rsidRPr="001D1BBB">
        <w:rPr>
          <w:rFonts w:ascii="Times New Roman" w:hAnsi="Times New Roman" w:cs="Times New Roman"/>
          <w:sz w:val="24"/>
          <w:szCs w:val="24"/>
        </w:rPr>
        <w:t xml:space="preserve"> </w:t>
      </w:r>
      <w:hyperlink r:id="rId13" w:history="1">
        <w:r w:rsidR="001D1BBB" w:rsidRPr="001D1BBB">
          <w:rPr>
            <w:rStyle w:val="Hyperlink"/>
            <w:rFonts w:ascii="Times New Roman" w:hAnsi="Times New Roman" w:cs="Times New Roman"/>
            <w:sz w:val="24"/>
            <w:szCs w:val="24"/>
          </w:rPr>
          <w:t>dominant global hierarchies</w:t>
        </w:r>
      </w:hyperlink>
      <w:r w:rsidR="001D1BBB" w:rsidRPr="001D1BBB">
        <w:rPr>
          <w:rFonts w:ascii="Times New Roman" w:hAnsi="Times New Roman" w:cs="Times New Roman"/>
          <w:sz w:val="24"/>
          <w:szCs w:val="24"/>
        </w:rPr>
        <w:t>.</w:t>
      </w:r>
      <w:r w:rsidR="001D1BBB">
        <w:t xml:space="preserve"> </w:t>
      </w:r>
      <w:commentRangeStart w:id="20"/>
      <w:commentRangeStart w:id="21"/>
      <w:commentRangeStart w:id="22"/>
      <w:r w:rsidR="00E74890" w:rsidRPr="00E74890">
        <w:rPr>
          <w:rFonts w:ascii="Times" w:hAnsi="Times"/>
          <w:sz w:val="24"/>
          <w:szCs w:val="24"/>
          <w:rPrChange w:id="23" w:author="Sam Subramanian" w:date="2023-12-22T17:09:00Z">
            <w:rPr/>
          </w:rPrChange>
        </w:rPr>
        <w:t xml:space="preserve">Such worries are mistaken because FFPs do not impose policies on the Global South. Rather, the inter-state diffusion of feminist ideas and countries’ domestic political forces result in gender-attentive </w:t>
      </w:r>
      <w:commentRangeStart w:id="24"/>
      <w:commentRangeStart w:id="25"/>
      <w:r w:rsidR="00E74890" w:rsidRPr="00E74890">
        <w:rPr>
          <w:rFonts w:ascii="Times" w:hAnsi="Times"/>
          <w:sz w:val="24"/>
          <w:szCs w:val="24"/>
          <w:rPrChange w:id="26" w:author="Sam Subramanian" w:date="2023-12-22T17:09:00Z">
            <w:rPr/>
          </w:rPrChange>
        </w:rPr>
        <w:t xml:space="preserve">transitional justice </w:t>
      </w:r>
      <w:commentRangeEnd w:id="24"/>
      <w:r w:rsidR="00E74890" w:rsidRPr="00E74890">
        <w:rPr>
          <w:rStyle w:val="CommentReference"/>
          <w:rFonts w:ascii="Times" w:hAnsi="Times"/>
          <w:sz w:val="24"/>
          <w:szCs w:val="24"/>
          <w:rPrChange w:id="27" w:author="Sam Subramanian" w:date="2023-12-22T17:09:00Z">
            <w:rPr>
              <w:rStyle w:val="CommentReference"/>
            </w:rPr>
          </w:rPrChange>
        </w:rPr>
        <w:commentReference w:id="24"/>
      </w:r>
      <w:commentRangeEnd w:id="25"/>
      <w:r w:rsidR="005A6D22">
        <w:rPr>
          <w:rStyle w:val="CommentReference"/>
        </w:rPr>
        <w:commentReference w:id="25"/>
      </w:r>
      <w:del w:id="28" w:author="Clapp, Helen" w:date="2024-01-11T14:34:00Z">
        <w:r w:rsidR="00E74890" w:rsidRPr="00E74890" w:rsidDel="006702C9">
          <w:rPr>
            <w:rFonts w:ascii="Times" w:hAnsi="Times"/>
            <w:sz w:val="24"/>
            <w:szCs w:val="24"/>
            <w:rPrChange w:id="29" w:author="Sam Subramanian" w:date="2023-12-22T17:09:00Z">
              <w:rPr/>
            </w:rPrChange>
          </w:rPr>
          <w:delText>(TJ)</w:delText>
        </w:r>
      </w:del>
      <w:r w:rsidR="00E74890" w:rsidRPr="00E74890">
        <w:rPr>
          <w:rFonts w:ascii="Times" w:hAnsi="Times"/>
          <w:sz w:val="24"/>
          <w:szCs w:val="24"/>
          <w:rPrChange w:id="30" w:author="Sam Subramanian" w:date="2023-12-22T17:09:00Z">
            <w:rPr/>
          </w:rPrChange>
        </w:rPr>
        <w:t>.</w:t>
      </w:r>
      <w:commentRangeEnd w:id="20"/>
      <w:r w:rsidR="00E74890">
        <w:rPr>
          <w:rStyle w:val="CommentReference"/>
        </w:rPr>
        <w:commentReference w:id="20"/>
      </w:r>
      <w:commentRangeEnd w:id="21"/>
      <w:r w:rsidR="00DC319E">
        <w:rPr>
          <w:rStyle w:val="CommentReference"/>
        </w:rPr>
        <w:commentReference w:id="21"/>
      </w:r>
      <w:commentRangeEnd w:id="22"/>
      <w:r w:rsidR="00FF4C21">
        <w:rPr>
          <w:rStyle w:val="CommentReference"/>
        </w:rPr>
        <w:commentReference w:id="22"/>
      </w:r>
      <w:ins w:id="31" w:author="Clapp, Helen" w:date="2024-01-11T11:37:00Z">
        <w:r w:rsidR="008E2B35">
          <w:rPr>
            <w:rFonts w:ascii="Times" w:hAnsi="Times"/>
            <w:sz w:val="24"/>
            <w:szCs w:val="24"/>
          </w:rPr>
          <w:t xml:space="preserve"> Transitional justice (TJ) </w:t>
        </w:r>
      </w:ins>
      <w:ins w:id="32" w:author="Clapp, Helen" w:date="2024-01-11T11:40:00Z">
        <w:r w:rsidR="000160D9">
          <w:rPr>
            <w:rFonts w:ascii="Times" w:hAnsi="Times"/>
            <w:sz w:val="24"/>
            <w:szCs w:val="24"/>
          </w:rPr>
          <w:t xml:space="preserve">refers to efforts to reckon with past human rights violations, and can include prosecutions </w:t>
        </w:r>
        <w:r w:rsidR="00D81255">
          <w:rPr>
            <w:rFonts w:ascii="Times" w:hAnsi="Times"/>
            <w:sz w:val="24"/>
            <w:szCs w:val="24"/>
          </w:rPr>
          <w:t xml:space="preserve">of state officials, </w:t>
        </w:r>
        <w:r w:rsidR="007D55B6">
          <w:rPr>
            <w:rFonts w:ascii="Times" w:hAnsi="Times"/>
            <w:sz w:val="24"/>
            <w:szCs w:val="24"/>
          </w:rPr>
          <w:t xml:space="preserve">truth commissions, </w:t>
        </w:r>
        <w:r w:rsidR="00986F9D">
          <w:rPr>
            <w:rFonts w:ascii="Times" w:hAnsi="Times"/>
            <w:sz w:val="24"/>
            <w:szCs w:val="24"/>
          </w:rPr>
          <w:t>and reparations for victims, among other mechanisms.</w:t>
        </w:r>
      </w:ins>
    </w:p>
    <w:p w14:paraId="48508507" w14:textId="18128C21" w:rsidR="0009000C" w:rsidRPr="00147CB6" w:rsidRDefault="00821D27" w:rsidP="009173D3">
      <w:pPr>
        <w:spacing w:line="276" w:lineRule="auto"/>
        <w:rPr>
          <w:rFonts w:ascii="Times New Roman" w:hAnsi="Times New Roman" w:cs="Times New Roman"/>
          <w:sz w:val="24"/>
          <w:szCs w:val="24"/>
        </w:rPr>
      </w:pPr>
      <w:r>
        <w:rPr>
          <w:rFonts w:ascii="Times New Roman" w:hAnsi="Times New Roman" w:cs="Times New Roman"/>
          <w:sz w:val="24"/>
          <w:szCs w:val="24"/>
          <w:shd w:val="clear" w:color="auto" w:fill="FFFFFF"/>
        </w:rPr>
        <w:t>W</w:t>
      </w:r>
      <w:r w:rsidR="007548FA">
        <w:rPr>
          <w:rFonts w:ascii="Times New Roman" w:hAnsi="Times New Roman" w:cs="Times New Roman"/>
          <w:sz w:val="24"/>
          <w:szCs w:val="24"/>
          <w:shd w:val="clear" w:color="auto" w:fill="FFFFFF"/>
        </w:rPr>
        <w:t xml:space="preserve">hile </w:t>
      </w:r>
      <w:r w:rsidR="009411BF">
        <w:rPr>
          <w:rFonts w:ascii="Times New Roman" w:hAnsi="Times New Roman" w:cs="Times New Roman"/>
          <w:sz w:val="24"/>
          <w:szCs w:val="24"/>
          <w:shd w:val="clear" w:color="auto" w:fill="FFFFFF"/>
        </w:rPr>
        <w:t xml:space="preserve">countries have increasingly adopted </w:t>
      </w:r>
      <w:r w:rsidR="007548FA">
        <w:rPr>
          <w:rFonts w:ascii="Times New Roman" w:hAnsi="Times New Roman" w:cs="Times New Roman"/>
          <w:sz w:val="24"/>
          <w:szCs w:val="24"/>
          <w:shd w:val="clear" w:color="auto" w:fill="FFFFFF"/>
        </w:rPr>
        <w:t>FFPs,</w:t>
      </w:r>
      <w:r w:rsidR="0001785B">
        <w:rPr>
          <w:rFonts w:ascii="Times New Roman" w:hAnsi="Times New Roman" w:cs="Times New Roman"/>
          <w:sz w:val="24"/>
          <w:szCs w:val="24"/>
          <w:shd w:val="clear" w:color="auto" w:fill="FFFFFF"/>
        </w:rPr>
        <w:t xml:space="preserve"> there is </w:t>
      </w:r>
      <w:hyperlink r:id="rId14" w:history="1">
        <w:r w:rsidR="0001785B" w:rsidRPr="00821D27">
          <w:rPr>
            <w:rStyle w:val="Hyperlink"/>
            <w:rFonts w:ascii="Times New Roman" w:hAnsi="Times New Roman" w:cs="Times New Roman"/>
            <w:sz w:val="24"/>
            <w:szCs w:val="24"/>
            <w:shd w:val="clear" w:color="auto" w:fill="FFFFFF"/>
          </w:rPr>
          <w:t xml:space="preserve">no </w:t>
        </w:r>
        <w:r w:rsidR="003B03AC">
          <w:rPr>
            <w:rStyle w:val="Hyperlink"/>
            <w:rFonts w:ascii="Times New Roman" w:hAnsi="Times New Roman" w:cs="Times New Roman"/>
            <w:sz w:val="24"/>
            <w:szCs w:val="24"/>
            <w:shd w:val="clear" w:color="auto" w:fill="FFFFFF"/>
          </w:rPr>
          <w:t>agreed-upon</w:t>
        </w:r>
        <w:r w:rsidR="000D70C3" w:rsidRPr="00821D27">
          <w:rPr>
            <w:rStyle w:val="Hyperlink"/>
            <w:rFonts w:ascii="Times New Roman" w:hAnsi="Times New Roman" w:cs="Times New Roman"/>
            <w:sz w:val="24"/>
            <w:szCs w:val="24"/>
            <w:shd w:val="clear" w:color="auto" w:fill="FFFFFF"/>
          </w:rPr>
          <w:t xml:space="preserve"> </w:t>
        </w:r>
        <w:r w:rsidR="0001785B" w:rsidRPr="00821D27">
          <w:rPr>
            <w:rStyle w:val="Hyperlink"/>
            <w:rFonts w:ascii="Times New Roman" w:hAnsi="Times New Roman" w:cs="Times New Roman"/>
            <w:sz w:val="24"/>
            <w:szCs w:val="24"/>
            <w:shd w:val="clear" w:color="auto" w:fill="FFFFFF"/>
          </w:rPr>
          <w:t>definition</w:t>
        </w:r>
        <w:r w:rsidR="009411BF">
          <w:rPr>
            <w:rStyle w:val="Hyperlink"/>
            <w:rFonts w:ascii="Times New Roman" w:hAnsi="Times New Roman" w:cs="Times New Roman"/>
            <w:sz w:val="24"/>
            <w:szCs w:val="24"/>
            <w:shd w:val="clear" w:color="auto" w:fill="FFFFFF"/>
          </w:rPr>
          <w:t>. Since FFPs are self-declared,</w:t>
        </w:r>
        <w:r w:rsidR="0001785B" w:rsidRPr="00821D27">
          <w:rPr>
            <w:rStyle w:val="Hyperlink"/>
            <w:rFonts w:ascii="Times New Roman" w:hAnsi="Times New Roman" w:cs="Times New Roman"/>
            <w:sz w:val="24"/>
            <w:szCs w:val="24"/>
            <w:shd w:val="clear" w:color="auto" w:fill="FFFFFF"/>
          </w:rPr>
          <w:t xml:space="preserve"> they </w:t>
        </w:r>
        <w:r w:rsidR="009411BF">
          <w:rPr>
            <w:rStyle w:val="Hyperlink"/>
            <w:rFonts w:ascii="Times New Roman" w:hAnsi="Times New Roman" w:cs="Times New Roman"/>
            <w:sz w:val="24"/>
            <w:szCs w:val="24"/>
            <w:shd w:val="clear" w:color="auto" w:fill="FFFFFF"/>
          </w:rPr>
          <w:t>differ</w:t>
        </w:r>
      </w:hyperlink>
      <w:r w:rsidR="003B03AC">
        <w:rPr>
          <w:rStyle w:val="Hyperlink"/>
          <w:rFonts w:ascii="Times New Roman" w:hAnsi="Times New Roman" w:cs="Times New Roman"/>
          <w:sz w:val="24"/>
          <w:szCs w:val="24"/>
          <w:shd w:val="clear" w:color="auto" w:fill="FFFFFF"/>
        </w:rPr>
        <w:t xml:space="preserve"> from country to country</w:t>
      </w:r>
      <w:r w:rsidR="0001785B">
        <w:rPr>
          <w:rFonts w:ascii="Times New Roman" w:hAnsi="Times New Roman" w:cs="Times New Roman"/>
          <w:sz w:val="24"/>
          <w:szCs w:val="24"/>
          <w:shd w:val="clear" w:color="auto" w:fill="FFFFFF"/>
        </w:rPr>
        <w:t>.</w:t>
      </w:r>
      <w:ins w:id="33" w:author="Sam Subramanian" w:date="2023-12-22T11:18:00Z">
        <w:r w:rsidR="009411BF">
          <w:rPr>
            <w:rFonts w:ascii="Times New Roman" w:hAnsi="Times New Roman" w:cs="Times New Roman"/>
            <w:sz w:val="24"/>
            <w:szCs w:val="24"/>
            <w:shd w:val="clear" w:color="auto" w:fill="FFFFFF"/>
          </w:rPr>
          <w:t xml:space="preserve"> </w:t>
        </w:r>
      </w:ins>
      <w:r w:rsidR="00F528E5">
        <w:rPr>
          <w:rFonts w:ascii="Times New Roman" w:hAnsi="Times New Roman" w:cs="Times New Roman"/>
          <w:sz w:val="24"/>
          <w:szCs w:val="24"/>
          <w:shd w:val="clear" w:color="auto" w:fill="FFFFFF"/>
        </w:rPr>
        <w:t xml:space="preserve">However, </w:t>
      </w:r>
      <w:hyperlink r:id="rId15" w:history="1">
        <w:r w:rsidR="008A6D0F" w:rsidRPr="000B51D8">
          <w:rPr>
            <w:rStyle w:val="Hyperlink"/>
            <w:rFonts w:ascii="Times New Roman" w:hAnsi="Times New Roman" w:cs="Times New Roman"/>
            <w:sz w:val="24"/>
            <w:szCs w:val="24"/>
            <w:shd w:val="clear" w:color="auto" w:fill="FFFFFF"/>
          </w:rPr>
          <w:t xml:space="preserve">UN Women tracks </w:t>
        </w:r>
        <w:r w:rsidR="00F74676" w:rsidRPr="000B51D8">
          <w:rPr>
            <w:rStyle w:val="Hyperlink"/>
            <w:rFonts w:ascii="Times New Roman" w:hAnsi="Times New Roman" w:cs="Times New Roman"/>
            <w:sz w:val="24"/>
            <w:szCs w:val="24"/>
            <w:shd w:val="clear" w:color="auto" w:fill="FFFFFF"/>
          </w:rPr>
          <w:t>countries with FFPs</w:t>
        </w:r>
      </w:hyperlink>
      <w:r w:rsidR="003E5E66">
        <w:rPr>
          <w:rFonts w:ascii="Times New Roman" w:hAnsi="Times New Roman" w:cs="Times New Roman"/>
          <w:sz w:val="24"/>
          <w:szCs w:val="24"/>
          <w:shd w:val="clear" w:color="auto" w:fill="FFFFFF"/>
        </w:rPr>
        <w:t xml:space="preserve"> and convenes an “FFP+” group of nineteen </w:t>
      </w:r>
      <w:r w:rsidR="00256200">
        <w:rPr>
          <w:rFonts w:ascii="Times New Roman" w:hAnsi="Times New Roman" w:cs="Times New Roman"/>
          <w:sz w:val="24"/>
          <w:szCs w:val="24"/>
          <w:shd w:val="clear" w:color="auto" w:fill="FFFFFF"/>
        </w:rPr>
        <w:t xml:space="preserve">Member States who have </w:t>
      </w:r>
      <w:r w:rsidR="00670668">
        <w:rPr>
          <w:rFonts w:ascii="Times New Roman" w:hAnsi="Times New Roman" w:cs="Times New Roman"/>
          <w:sz w:val="24"/>
          <w:szCs w:val="24"/>
          <w:shd w:val="clear" w:color="auto" w:fill="FFFFFF"/>
        </w:rPr>
        <w:t>either adopted a FFP or “</w:t>
      </w:r>
      <w:r w:rsidR="00670668" w:rsidRPr="00670668">
        <w:rPr>
          <w:rFonts w:ascii="Times New Roman" w:hAnsi="Times New Roman" w:cs="Times New Roman"/>
          <w:sz w:val="24"/>
          <w:szCs w:val="24"/>
          <w:shd w:val="clear" w:color="auto" w:fill="FFFFFF"/>
        </w:rPr>
        <w:t>committed to the advancement of gender equality through their multilateral engagement</w:t>
      </w:r>
      <w:r w:rsidR="00D364FD">
        <w:rPr>
          <w:rFonts w:ascii="Times New Roman" w:hAnsi="Times New Roman" w:cs="Times New Roman"/>
          <w:sz w:val="24"/>
          <w:szCs w:val="24"/>
          <w:shd w:val="clear" w:color="auto" w:fill="FFFFFF"/>
        </w:rPr>
        <w:t>.</w:t>
      </w:r>
      <w:r w:rsidR="00670668">
        <w:rPr>
          <w:rFonts w:ascii="Times New Roman" w:hAnsi="Times New Roman" w:cs="Times New Roman"/>
          <w:sz w:val="24"/>
          <w:szCs w:val="24"/>
          <w:shd w:val="clear" w:color="auto" w:fill="FFFFFF"/>
        </w:rPr>
        <w:t>”</w:t>
      </w:r>
      <w:r w:rsidR="00830B40">
        <w:rPr>
          <w:rFonts w:ascii="Times New Roman" w:hAnsi="Times New Roman" w:cs="Times New Roman"/>
          <w:sz w:val="24"/>
          <w:szCs w:val="24"/>
          <w:shd w:val="clear" w:color="auto" w:fill="FFFFFF"/>
        </w:rPr>
        <w:t xml:space="preserve"> </w:t>
      </w:r>
      <w:hyperlink r:id="rId16" w:anchor="5" w:history="1">
        <w:r w:rsidR="00670360">
          <w:rPr>
            <w:rStyle w:val="Hyperlink"/>
            <w:rFonts w:ascii="Times New Roman" w:hAnsi="Times New Roman" w:cs="Times New Roman"/>
            <w:sz w:val="24"/>
            <w:szCs w:val="24"/>
          </w:rPr>
          <w:t>Canada</w:t>
        </w:r>
      </w:hyperlink>
      <w:r w:rsidR="00670360">
        <w:rPr>
          <w:rFonts w:ascii="Times New Roman" w:hAnsi="Times New Roman" w:cs="Times New Roman"/>
          <w:sz w:val="24"/>
          <w:szCs w:val="24"/>
          <w:shd w:val="clear" w:color="auto" w:fill="FFFFFF"/>
        </w:rPr>
        <w:t xml:space="preserve">, for example, takes a feminist approach primarily in relation to international assistance, focusing on </w:t>
      </w:r>
      <w:r w:rsidR="00E41039">
        <w:rPr>
          <w:rFonts w:ascii="Times New Roman" w:hAnsi="Times New Roman" w:cs="Times New Roman"/>
          <w:sz w:val="24"/>
          <w:szCs w:val="24"/>
          <w:shd w:val="clear" w:color="auto" w:fill="FFFFFF"/>
        </w:rPr>
        <w:t>increasing</w:t>
      </w:r>
      <w:r w:rsidR="00670360">
        <w:rPr>
          <w:rFonts w:ascii="Times New Roman" w:hAnsi="Times New Roman" w:cs="Times New Roman"/>
          <w:sz w:val="24"/>
          <w:szCs w:val="24"/>
          <w:shd w:val="clear" w:color="auto" w:fill="FFFFFF"/>
        </w:rPr>
        <w:t xml:space="preserve"> </w:t>
      </w:r>
      <w:r w:rsidR="00917E33">
        <w:rPr>
          <w:rFonts w:ascii="Times New Roman" w:hAnsi="Times New Roman" w:cs="Times New Roman"/>
          <w:sz w:val="24"/>
          <w:szCs w:val="24"/>
          <w:shd w:val="clear" w:color="auto" w:fill="FFFFFF"/>
        </w:rPr>
        <w:t xml:space="preserve">female </w:t>
      </w:r>
      <w:r w:rsidR="00670360">
        <w:rPr>
          <w:rFonts w:ascii="Times New Roman" w:hAnsi="Times New Roman" w:cs="Times New Roman"/>
          <w:sz w:val="24"/>
          <w:szCs w:val="24"/>
          <w:shd w:val="clear" w:color="auto" w:fill="FFFFFF"/>
        </w:rPr>
        <w:t xml:space="preserve">participation in conflict prevention, ending impunity for sexual and gender-based violence, and </w:t>
      </w:r>
      <w:r w:rsidR="00E41039">
        <w:rPr>
          <w:rFonts w:ascii="Times New Roman" w:hAnsi="Times New Roman" w:cs="Times New Roman"/>
          <w:sz w:val="24"/>
          <w:szCs w:val="24"/>
          <w:shd w:val="clear" w:color="auto" w:fill="FFFFFF"/>
        </w:rPr>
        <w:t>improving access</w:t>
      </w:r>
      <w:r w:rsidR="00670360">
        <w:rPr>
          <w:rFonts w:ascii="Times New Roman" w:hAnsi="Times New Roman" w:cs="Times New Roman"/>
          <w:sz w:val="24"/>
          <w:szCs w:val="24"/>
          <w:shd w:val="clear" w:color="auto" w:fill="FFFFFF"/>
        </w:rPr>
        <w:t xml:space="preserve"> to sexual and reproductive health services in humanitarian contexts. </w:t>
      </w:r>
      <w:r w:rsidR="00E41039">
        <w:rPr>
          <w:rFonts w:ascii="Times New Roman" w:hAnsi="Times New Roman" w:cs="Times New Roman"/>
          <w:sz w:val="24"/>
          <w:szCs w:val="24"/>
        </w:rPr>
        <w:t>Canada</w:t>
      </w:r>
      <w:r w:rsidR="00670360">
        <w:rPr>
          <w:rFonts w:ascii="Times New Roman" w:hAnsi="Times New Roman" w:cs="Times New Roman"/>
          <w:sz w:val="24"/>
          <w:szCs w:val="24"/>
        </w:rPr>
        <w:t xml:space="preserve"> also</w:t>
      </w:r>
      <w:r w:rsidR="00670360" w:rsidRPr="00FF1FA6">
        <w:rPr>
          <w:rFonts w:ascii="Times New Roman" w:hAnsi="Times New Roman" w:cs="Times New Roman"/>
          <w:sz w:val="24"/>
          <w:szCs w:val="24"/>
        </w:rPr>
        <w:t xml:space="preserve"> promises that its </w:t>
      </w:r>
      <w:r w:rsidR="00670360">
        <w:rPr>
          <w:rFonts w:ascii="Times New Roman" w:hAnsi="Times New Roman" w:cs="Times New Roman"/>
          <w:sz w:val="24"/>
          <w:szCs w:val="24"/>
        </w:rPr>
        <w:t>FFP</w:t>
      </w:r>
      <w:r w:rsidR="00670360" w:rsidRPr="00FF1FA6">
        <w:rPr>
          <w:rFonts w:ascii="Times New Roman" w:hAnsi="Times New Roman" w:cs="Times New Roman"/>
          <w:sz w:val="24"/>
          <w:szCs w:val="24"/>
        </w:rPr>
        <w:t xml:space="preserve"> will be </w:t>
      </w:r>
      <w:commentRangeStart w:id="34"/>
      <w:commentRangeStart w:id="35"/>
      <w:r w:rsidR="00670360" w:rsidRPr="00FF1FA6">
        <w:rPr>
          <w:rFonts w:ascii="Times New Roman" w:hAnsi="Times New Roman" w:cs="Times New Roman"/>
          <w:sz w:val="24"/>
          <w:szCs w:val="24"/>
        </w:rPr>
        <w:t>“</w:t>
      </w:r>
      <w:hyperlink r:id="rId17" w:history="1">
        <w:r w:rsidR="00670360" w:rsidRPr="00E905AB">
          <w:rPr>
            <w:rStyle w:val="Hyperlink"/>
            <w:rFonts w:ascii="Times New Roman" w:hAnsi="Times New Roman" w:cs="Times New Roman"/>
            <w:sz w:val="24"/>
            <w:szCs w:val="24"/>
          </w:rPr>
          <w:t>evidence-based and accountable</w:t>
        </w:r>
      </w:hyperlink>
      <w:commentRangeEnd w:id="34"/>
      <w:r w:rsidR="009411BF">
        <w:rPr>
          <w:rStyle w:val="CommentReference"/>
        </w:rPr>
        <w:commentReference w:id="34"/>
      </w:r>
      <w:commentRangeEnd w:id="35"/>
      <w:r w:rsidR="006702C9">
        <w:rPr>
          <w:rStyle w:val="CommentReference"/>
        </w:rPr>
        <w:commentReference w:id="35"/>
      </w:r>
      <w:r w:rsidR="00670360" w:rsidRPr="00FF1FA6">
        <w:rPr>
          <w:rFonts w:ascii="Times New Roman" w:hAnsi="Times New Roman" w:cs="Times New Roman"/>
          <w:sz w:val="24"/>
          <w:szCs w:val="24"/>
        </w:rPr>
        <w:t>”</w:t>
      </w:r>
      <w:ins w:id="36" w:author="Clapp, Helen" w:date="2024-01-11T11:28:00Z">
        <w:r w:rsidR="00333B12">
          <w:rPr>
            <w:rFonts w:ascii="Times New Roman" w:hAnsi="Times New Roman" w:cs="Times New Roman"/>
            <w:sz w:val="24"/>
            <w:szCs w:val="24"/>
          </w:rPr>
          <w:t xml:space="preserve"> </w:t>
        </w:r>
      </w:ins>
      <w:ins w:id="37" w:author="Clapp, Helen" w:date="2024-01-11T11:29:00Z">
        <w:r w:rsidR="00F74815">
          <w:rPr>
            <w:rFonts w:ascii="Times New Roman" w:hAnsi="Times New Roman" w:cs="Times New Roman"/>
            <w:sz w:val="24"/>
            <w:szCs w:val="24"/>
          </w:rPr>
          <w:t xml:space="preserve">by </w:t>
        </w:r>
        <w:r w:rsidR="00297090">
          <w:rPr>
            <w:rFonts w:ascii="Times New Roman" w:hAnsi="Times New Roman" w:cs="Times New Roman"/>
            <w:sz w:val="24"/>
            <w:szCs w:val="24"/>
          </w:rPr>
          <w:t>making a commitment to</w:t>
        </w:r>
      </w:ins>
      <w:ins w:id="38" w:author="Clapp, Helen" w:date="2024-01-11T11:28:00Z">
        <w:r w:rsidR="00333B12">
          <w:rPr>
            <w:rFonts w:ascii="Times New Roman" w:hAnsi="Times New Roman" w:cs="Times New Roman"/>
            <w:sz w:val="24"/>
            <w:szCs w:val="24"/>
          </w:rPr>
          <w:t xml:space="preserve"> invest in “</w:t>
        </w:r>
        <w:r w:rsidR="00333B12" w:rsidRPr="00333B12">
          <w:rPr>
            <w:rFonts w:ascii="Times New Roman" w:hAnsi="Times New Roman" w:cs="Times New Roman"/>
            <w:sz w:val="24"/>
            <w:szCs w:val="24"/>
          </w:rPr>
          <w:t>policy research, better data collection and evaluation for gender equality</w:t>
        </w:r>
        <w:r w:rsidR="00333B12">
          <w:rPr>
            <w:rFonts w:ascii="Times New Roman" w:hAnsi="Times New Roman" w:cs="Times New Roman"/>
            <w:sz w:val="24"/>
            <w:szCs w:val="24"/>
          </w:rPr>
          <w:t xml:space="preserve">.” </w:t>
        </w:r>
      </w:ins>
      <w:r w:rsidR="00670360">
        <w:rPr>
          <w:rFonts w:ascii="Times New Roman" w:hAnsi="Times New Roman" w:cs="Times New Roman"/>
          <w:sz w:val="24"/>
          <w:szCs w:val="24"/>
        </w:rPr>
        <w:t xml:space="preserve"> </w:t>
      </w:r>
      <w:hyperlink r:id="rId18" w:anchor=":~:text=Specifically%2C%20the%20office%20commits%20to,their%20primary%20goal%20by%202025." w:history="1">
        <w:r w:rsidR="00670360" w:rsidRPr="007A34DC">
          <w:rPr>
            <w:rStyle w:val="Hyperlink"/>
            <w:rFonts w:ascii="Times New Roman" w:hAnsi="Times New Roman" w:cs="Times New Roman"/>
            <w:sz w:val="24"/>
            <w:szCs w:val="24"/>
          </w:rPr>
          <w:t>Germany</w:t>
        </w:r>
        <w:r w:rsidR="00670360">
          <w:rPr>
            <w:rStyle w:val="Hyperlink"/>
            <w:rFonts w:ascii="Times New Roman" w:hAnsi="Times New Roman" w:cs="Times New Roman"/>
            <w:sz w:val="24"/>
            <w:szCs w:val="24"/>
          </w:rPr>
          <w:t>, meanwhile,</w:t>
        </w:r>
        <w:r w:rsidR="00670360" w:rsidRPr="007A34DC">
          <w:rPr>
            <w:rStyle w:val="Hyperlink"/>
            <w:rFonts w:ascii="Times New Roman" w:hAnsi="Times New Roman" w:cs="Times New Roman"/>
            <w:sz w:val="24"/>
            <w:szCs w:val="24"/>
          </w:rPr>
          <w:t xml:space="preserve"> pledged</w:t>
        </w:r>
      </w:hyperlink>
      <w:r w:rsidR="00670360" w:rsidRPr="005853ED">
        <w:rPr>
          <w:rFonts w:ascii="Times New Roman" w:hAnsi="Times New Roman" w:cs="Times New Roman"/>
          <w:sz w:val="24"/>
          <w:szCs w:val="24"/>
        </w:rPr>
        <w:t xml:space="preserve"> to double its foreign aid </w:t>
      </w:r>
      <w:r w:rsidR="00670360" w:rsidRPr="00670360">
        <w:rPr>
          <w:rFonts w:ascii="Times New Roman" w:hAnsi="Times New Roman" w:cs="Times New Roman"/>
          <w:sz w:val="24"/>
          <w:szCs w:val="24"/>
        </w:rPr>
        <w:t>geared toward gender equality</w:t>
      </w:r>
      <w:r w:rsidR="00670360" w:rsidRPr="00DF1E23">
        <w:rPr>
          <w:rFonts w:ascii="Times New Roman" w:hAnsi="Times New Roman" w:cs="Times New Roman"/>
          <w:sz w:val="24"/>
          <w:szCs w:val="24"/>
        </w:rPr>
        <w:t xml:space="preserve">. </w:t>
      </w:r>
      <w:r w:rsidR="009411BF">
        <w:rPr>
          <w:rFonts w:ascii="Times New Roman" w:hAnsi="Times New Roman" w:cs="Times New Roman"/>
          <w:sz w:val="24"/>
          <w:szCs w:val="24"/>
        </w:rPr>
        <w:t>Colombia similarly</w:t>
      </w:r>
      <w:r w:rsidR="00670360" w:rsidRPr="00670360">
        <w:rPr>
          <w:rFonts w:ascii="Times New Roman" w:hAnsi="Times New Roman" w:cs="Times New Roman"/>
          <w:sz w:val="24"/>
          <w:szCs w:val="24"/>
        </w:rPr>
        <w:t xml:space="preserve"> </w:t>
      </w:r>
      <w:r w:rsidR="00044166">
        <w:fldChar w:fldCharType="begin"/>
      </w:r>
      <w:ins w:id="39" w:author="Clapp, Helen" w:date="2024-01-11T11:35:00Z">
        <w:r w:rsidR="005773EF">
          <w:instrText>HYPERLINK "https://unwlobstorage.blob.core.windows.net/csw/475037b3-cda8-4686-997a-c01267482e51_Concept%20note.%20Side-Event.%20Colombian%20Feminist%20Foreign%20Policy.pdf"</w:instrText>
        </w:r>
      </w:ins>
      <w:del w:id="40" w:author="Clapp, Helen" w:date="2024-01-11T11:35:00Z">
        <w:r w:rsidR="00044166" w:rsidDel="005773EF">
          <w:delInstrText>HYPERLINK "https://www.gendersecurityproject.com/post/colombia-s-feminist-foreign-policy"</w:delInstrText>
        </w:r>
      </w:del>
      <w:r w:rsidR="00044166">
        <w:fldChar w:fldCharType="separate"/>
      </w:r>
      <w:r w:rsidR="00670360" w:rsidRPr="00670360">
        <w:rPr>
          <w:rStyle w:val="Hyperlink"/>
          <w:rFonts w:ascii="Times New Roman" w:hAnsi="Times New Roman" w:cs="Times New Roman"/>
          <w:sz w:val="24"/>
          <w:szCs w:val="24"/>
        </w:rPr>
        <w:t>intends</w:t>
      </w:r>
      <w:r w:rsidR="00044166">
        <w:rPr>
          <w:rStyle w:val="Hyperlink"/>
          <w:rFonts w:ascii="Times New Roman" w:hAnsi="Times New Roman" w:cs="Times New Roman"/>
          <w:sz w:val="24"/>
          <w:szCs w:val="24"/>
        </w:rPr>
        <w:fldChar w:fldCharType="end"/>
      </w:r>
      <w:r w:rsidR="00670360" w:rsidRPr="00670360">
        <w:rPr>
          <w:rFonts w:ascii="Times New Roman" w:hAnsi="Times New Roman" w:cs="Times New Roman"/>
          <w:sz w:val="24"/>
          <w:szCs w:val="24"/>
        </w:rPr>
        <w:t xml:space="preserve"> </w:t>
      </w:r>
      <w:r w:rsidR="00670360" w:rsidRPr="00670360">
        <w:rPr>
          <w:rStyle w:val="b2eff"/>
          <w:rFonts w:ascii="Times New Roman" w:hAnsi="Times New Roman" w:cs="Times New Roman"/>
          <w:sz w:val="24"/>
          <w:szCs w:val="24"/>
        </w:rPr>
        <w:t xml:space="preserve">to promote gender equality, female empowerment, and increased </w:t>
      </w:r>
      <w:commentRangeStart w:id="41"/>
      <w:commentRangeStart w:id="42"/>
      <w:r w:rsidR="00BB1B3C">
        <w:rPr>
          <w:rStyle w:val="b2eff"/>
          <w:rFonts w:ascii="Times New Roman" w:hAnsi="Times New Roman" w:cs="Times New Roman"/>
          <w:sz w:val="24"/>
          <w:szCs w:val="24"/>
        </w:rPr>
        <w:t>female</w:t>
      </w:r>
      <w:commentRangeEnd w:id="41"/>
      <w:r w:rsidR="00BB1B3C">
        <w:rPr>
          <w:rStyle w:val="CommentReference"/>
        </w:rPr>
        <w:commentReference w:id="41"/>
      </w:r>
      <w:commentRangeEnd w:id="42"/>
      <w:r w:rsidR="008D3332">
        <w:rPr>
          <w:rStyle w:val="CommentReference"/>
        </w:rPr>
        <w:commentReference w:id="42"/>
      </w:r>
      <w:r w:rsidR="00BB1B3C">
        <w:rPr>
          <w:rStyle w:val="b2eff"/>
          <w:rFonts w:ascii="Times New Roman" w:hAnsi="Times New Roman" w:cs="Times New Roman"/>
          <w:sz w:val="24"/>
          <w:szCs w:val="24"/>
        </w:rPr>
        <w:t xml:space="preserve"> </w:t>
      </w:r>
      <w:r w:rsidR="00670360" w:rsidRPr="00670360">
        <w:rPr>
          <w:rStyle w:val="b2eff"/>
          <w:rFonts w:ascii="Times New Roman" w:hAnsi="Times New Roman" w:cs="Times New Roman"/>
          <w:sz w:val="24"/>
          <w:szCs w:val="24"/>
        </w:rPr>
        <w:t>political participation.</w:t>
      </w:r>
    </w:p>
    <w:p w14:paraId="7835BC34" w14:textId="3EBD1F5C" w:rsidR="00D5327A" w:rsidRDefault="00BB1B3C" w:rsidP="00B53D68">
      <w:pPr>
        <w:spacing w:line="276" w:lineRule="auto"/>
        <w:rPr>
          <w:rFonts w:ascii="Times New Roman" w:hAnsi="Times New Roman" w:cs="Times New Roman"/>
          <w:sz w:val="24"/>
          <w:szCs w:val="24"/>
          <w:shd w:val="clear" w:color="auto" w:fill="FFFFFF"/>
        </w:rPr>
      </w:pPr>
      <w:r w:rsidRPr="00195FDE">
        <w:rPr>
          <w:rFonts w:ascii="Times New Roman" w:hAnsi="Times New Roman" w:cs="Times New Roman"/>
          <w:sz w:val="24"/>
          <w:szCs w:val="24"/>
          <w:shd w:val="clear" w:color="auto" w:fill="FFFFFF"/>
        </w:rPr>
        <w:t>W</w:t>
      </w:r>
      <w:r w:rsidR="00756297" w:rsidRPr="00195FDE">
        <w:rPr>
          <w:rFonts w:ascii="Times New Roman" w:hAnsi="Times New Roman" w:cs="Times New Roman"/>
          <w:sz w:val="24"/>
          <w:szCs w:val="24"/>
          <w:shd w:val="clear" w:color="auto" w:fill="FFFFFF"/>
        </w:rPr>
        <w:t>e</w:t>
      </w:r>
      <w:r w:rsidR="00756297">
        <w:rPr>
          <w:rFonts w:ascii="Times New Roman" w:hAnsi="Times New Roman" w:cs="Times New Roman"/>
          <w:sz w:val="24"/>
          <w:szCs w:val="24"/>
          <w:shd w:val="clear" w:color="auto" w:fill="FFFFFF"/>
        </w:rPr>
        <w:t xml:space="preserve"> explore </w:t>
      </w:r>
      <w:r w:rsidR="00821D27">
        <w:rPr>
          <w:rFonts w:ascii="Times New Roman" w:hAnsi="Times New Roman" w:cs="Times New Roman"/>
          <w:sz w:val="24"/>
          <w:szCs w:val="24"/>
          <w:shd w:val="clear" w:color="auto" w:fill="FFFFFF"/>
        </w:rPr>
        <w:t xml:space="preserve">the </w:t>
      </w:r>
      <w:r w:rsidR="00756297">
        <w:rPr>
          <w:rFonts w:ascii="Times New Roman" w:hAnsi="Times New Roman" w:cs="Times New Roman"/>
          <w:sz w:val="24"/>
          <w:szCs w:val="24"/>
          <w:shd w:val="clear" w:color="auto" w:fill="FFFFFF"/>
        </w:rPr>
        <w:t xml:space="preserve">ways in which countries with FFPs </w:t>
      </w:r>
      <w:r w:rsidR="00756297" w:rsidRPr="00FF1FA6">
        <w:rPr>
          <w:rFonts w:ascii="Times New Roman" w:hAnsi="Times New Roman" w:cs="Times New Roman"/>
          <w:sz w:val="24"/>
          <w:szCs w:val="24"/>
          <w:shd w:val="clear" w:color="auto" w:fill="FFFFFF"/>
        </w:rPr>
        <w:t xml:space="preserve">have incorporated </w:t>
      </w:r>
      <w:r w:rsidR="00756297">
        <w:rPr>
          <w:rFonts w:ascii="Times New Roman" w:hAnsi="Times New Roman" w:cs="Times New Roman"/>
          <w:sz w:val="24"/>
          <w:szCs w:val="24"/>
          <w:shd w:val="clear" w:color="auto" w:fill="FFFFFF"/>
        </w:rPr>
        <w:t xml:space="preserve">gender into their </w:t>
      </w:r>
      <w:r w:rsidR="00821D27">
        <w:rPr>
          <w:rFonts w:ascii="Times New Roman" w:hAnsi="Times New Roman" w:cs="Times New Roman"/>
          <w:sz w:val="24"/>
          <w:szCs w:val="24"/>
          <w:shd w:val="clear" w:color="auto" w:fill="FFFFFF"/>
        </w:rPr>
        <w:t xml:space="preserve">TJ </w:t>
      </w:r>
      <w:r w:rsidR="00756297">
        <w:rPr>
          <w:rFonts w:ascii="Times New Roman" w:hAnsi="Times New Roman" w:cs="Times New Roman"/>
          <w:sz w:val="24"/>
          <w:szCs w:val="24"/>
          <w:shd w:val="clear" w:color="auto" w:fill="FFFFFF"/>
        </w:rPr>
        <w:t>efforts or</w:t>
      </w:r>
      <w:r w:rsidR="00756297" w:rsidRPr="00FF1FA6">
        <w:rPr>
          <w:rFonts w:ascii="Times New Roman" w:hAnsi="Times New Roman" w:cs="Times New Roman"/>
          <w:sz w:val="24"/>
          <w:szCs w:val="24"/>
          <w:shd w:val="clear" w:color="auto" w:fill="FFFFFF"/>
        </w:rPr>
        <w:t xml:space="preserve"> supported </w:t>
      </w:r>
      <w:r w:rsidR="003B03AC">
        <w:rPr>
          <w:rFonts w:ascii="Times New Roman" w:hAnsi="Times New Roman" w:cs="Times New Roman"/>
          <w:sz w:val="24"/>
          <w:szCs w:val="24"/>
          <w:shd w:val="clear" w:color="auto" w:fill="FFFFFF"/>
        </w:rPr>
        <w:t>gender-attentive</w:t>
      </w:r>
      <w:r w:rsidR="00756297" w:rsidRPr="00FF1FA6">
        <w:rPr>
          <w:rFonts w:ascii="Times New Roman" w:hAnsi="Times New Roman" w:cs="Times New Roman"/>
          <w:sz w:val="24"/>
          <w:szCs w:val="24"/>
          <w:shd w:val="clear" w:color="auto" w:fill="FFFFFF"/>
        </w:rPr>
        <w:t xml:space="preserve"> </w:t>
      </w:r>
      <w:r w:rsidR="00756297">
        <w:rPr>
          <w:rFonts w:ascii="Times New Roman" w:hAnsi="Times New Roman" w:cs="Times New Roman"/>
          <w:sz w:val="24"/>
          <w:szCs w:val="24"/>
          <w:shd w:val="clear" w:color="auto" w:fill="FFFFFF"/>
        </w:rPr>
        <w:t xml:space="preserve">TJ </w:t>
      </w:r>
      <w:r w:rsidR="007E7393">
        <w:rPr>
          <w:rFonts w:ascii="Times New Roman" w:hAnsi="Times New Roman" w:cs="Times New Roman"/>
          <w:sz w:val="24"/>
          <w:szCs w:val="24"/>
          <w:shd w:val="clear" w:color="auto" w:fill="FFFFFF"/>
        </w:rPr>
        <w:t>in other countries</w:t>
      </w:r>
      <w:r w:rsidR="001D22D8">
        <w:rPr>
          <w:rFonts w:ascii="Times New Roman" w:hAnsi="Times New Roman" w:cs="Times New Roman"/>
          <w:sz w:val="24"/>
          <w:szCs w:val="24"/>
          <w:shd w:val="clear" w:color="auto" w:fill="FFFFFF"/>
        </w:rPr>
        <w:t xml:space="preserve"> </w:t>
      </w:r>
      <w:r w:rsidR="00F67476">
        <w:rPr>
          <w:rFonts w:ascii="Times New Roman" w:hAnsi="Times New Roman" w:cs="Times New Roman"/>
          <w:sz w:val="24"/>
          <w:szCs w:val="24"/>
          <w:shd w:val="clear" w:color="auto" w:fill="FFFFFF"/>
        </w:rPr>
        <w:t>us</w:t>
      </w:r>
      <w:r w:rsidR="007D7B67">
        <w:rPr>
          <w:rFonts w:ascii="Times New Roman" w:hAnsi="Times New Roman" w:cs="Times New Roman"/>
          <w:sz w:val="24"/>
          <w:szCs w:val="24"/>
          <w:shd w:val="clear" w:color="auto" w:fill="FFFFFF"/>
        </w:rPr>
        <w:t>ing</w:t>
      </w:r>
      <w:r w:rsidR="00F67476">
        <w:rPr>
          <w:rFonts w:ascii="Times New Roman" w:hAnsi="Times New Roman" w:cs="Times New Roman"/>
          <w:sz w:val="24"/>
          <w:szCs w:val="24"/>
          <w:shd w:val="clear" w:color="auto" w:fill="FFFFFF"/>
        </w:rPr>
        <w:t xml:space="preserve"> </w:t>
      </w:r>
      <w:r w:rsidR="00044166">
        <w:fldChar w:fldCharType="begin"/>
      </w:r>
      <w:ins w:id="43" w:author="Clapp, Helen" w:date="2024-01-11T11:41:00Z">
        <w:r w:rsidR="00A7446E">
          <w:instrText>HYPERLINK "https://transitionaljusticedata.org/en/"</w:instrText>
        </w:r>
      </w:ins>
      <w:del w:id="44" w:author="Clapp, Helen" w:date="2024-01-11T10:20:00Z">
        <w:r w:rsidR="00044166" w:rsidDel="0091037A">
          <w:delInstrText>HYPERLINK "file:///Users/ncd2004/Downloads/transitionaljusticedata.org"</w:delInstrText>
        </w:r>
      </w:del>
      <w:r w:rsidR="00044166">
        <w:fldChar w:fldCharType="separate"/>
      </w:r>
      <w:r w:rsidR="00F67476" w:rsidRPr="00A4122E">
        <w:rPr>
          <w:rStyle w:val="Hyperlink"/>
          <w:rFonts w:ascii="Times New Roman" w:hAnsi="Times New Roman" w:cs="Times New Roman"/>
          <w:sz w:val="24"/>
          <w:szCs w:val="24"/>
          <w:shd w:val="clear" w:color="auto" w:fill="FFFFFF"/>
        </w:rPr>
        <w:t>our data</w:t>
      </w:r>
      <w:r w:rsidR="00044166">
        <w:rPr>
          <w:rStyle w:val="Hyperlink"/>
          <w:rFonts w:ascii="Times New Roman" w:hAnsi="Times New Roman" w:cs="Times New Roman"/>
          <w:sz w:val="24"/>
          <w:szCs w:val="24"/>
          <w:shd w:val="clear" w:color="auto" w:fill="FFFFFF"/>
        </w:rPr>
        <w:fldChar w:fldCharType="end"/>
      </w:r>
      <w:r w:rsidR="00F67476">
        <w:rPr>
          <w:rFonts w:ascii="Times New Roman" w:hAnsi="Times New Roman" w:cs="Times New Roman"/>
          <w:sz w:val="24"/>
          <w:szCs w:val="24"/>
          <w:shd w:val="clear" w:color="auto" w:fill="FFFFFF"/>
        </w:rPr>
        <w:t xml:space="preserve"> </w:t>
      </w:r>
      <w:r w:rsidR="00FF10AF">
        <w:rPr>
          <w:rFonts w:ascii="Times New Roman" w:hAnsi="Times New Roman" w:cs="Times New Roman"/>
          <w:sz w:val="24"/>
          <w:szCs w:val="24"/>
          <w:shd w:val="clear" w:color="auto" w:fill="FFFFFF"/>
        </w:rPr>
        <w:t xml:space="preserve">coded as part of </w:t>
      </w:r>
      <w:r w:rsidR="00D241F3">
        <w:rPr>
          <w:rFonts w:ascii="Times New Roman" w:hAnsi="Times New Roman" w:cs="Times New Roman"/>
          <w:sz w:val="24"/>
          <w:szCs w:val="24"/>
          <w:shd w:val="clear" w:color="auto" w:fill="FFFFFF"/>
        </w:rPr>
        <w:t xml:space="preserve">the </w:t>
      </w:r>
      <w:r w:rsidR="003C4C68">
        <w:rPr>
          <w:rFonts w:ascii="Times New Roman" w:hAnsi="Times New Roman" w:cs="Times New Roman"/>
          <w:sz w:val="24"/>
          <w:szCs w:val="24"/>
          <w:shd w:val="clear" w:color="auto" w:fill="FFFFFF"/>
        </w:rPr>
        <w:t>Transitional Justice Evaluation Team</w:t>
      </w:r>
      <w:r w:rsidR="00756297">
        <w:rPr>
          <w:rFonts w:ascii="Times New Roman" w:hAnsi="Times New Roman" w:cs="Times New Roman"/>
          <w:sz w:val="24"/>
          <w:szCs w:val="24"/>
          <w:shd w:val="clear" w:color="auto" w:fill="FFFFFF"/>
        </w:rPr>
        <w:t xml:space="preserve">. </w:t>
      </w:r>
      <w:commentRangeStart w:id="45"/>
      <w:commentRangeStart w:id="46"/>
      <w:r w:rsidR="00C00C32" w:rsidRPr="00C00C32">
        <w:rPr>
          <w:rFonts w:ascii="Times New Roman" w:hAnsi="Times New Roman" w:cs="Times New Roman"/>
          <w:sz w:val="24"/>
          <w:szCs w:val="24"/>
        </w:rPr>
        <w:t>We</w:t>
      </w:r>
      <w:r w:rsidR="00C00C32">
        <w:rPr>
          <w:rFonts w:ascii="Times New Roman" w:hAnsi="Times New Roman" w:cs="Times New Roman"/>
          <w:sz w:val="24"/>
          <w:szCs w:val="24"/>
        </w:rPr>
        <w:t xml:space="preserve"> define gender as</w:t>
      </w:r>
      <w:ins w:id="47" w:author="Clapp, Helen" w:date="2024-01-11T11:43:00Z">
        <w:r w:rsidR="00E63B81">
          <w:rPr>
            <w:rFonts w:ascii="Times New Roman" w:hAnsi="Times New Roman" w:cs="Times New Roman"/>
            <w:sz w:val="24"/>
            <w:szCs w:val="24"/>
          </w:rPr>
          <w:t xml:space="preserve"> the</w:t>
        </w:r>
      </w:ins>
      <w:r w:rsidR="00354A46" w:rsidRPr="00FF1FA6">
        <w:rPr>
          <w:rFonts w:ascii="Times New Roman" w:hAnsi="Times New Roman" w:cs="Times New Roman"/>
          <w:sz w:val="24"/>
          <w:szCs w:val="24"/>
        </w:rPr>
        <w:t xml:space="preserve"> </w:t>
      </w:r>
      <w:hyperlink r:id="rId19" w:history="1">
        <w:r w:rsidR="00354A46" w:rsidRPr="00E91D46">
          <w:rPr>
            <w:rStyle w:val="Hyperlink"/>
            <w:rFonts w:ascii="Times New Roman" w:hAnsi="Times New Roman" w:cs="Times New Roman"/>
            <w:sz w:val="24"/>
            <w:szCs w:val="24"/>
          </w:rPr>
          <w:t xml:space="preserve">socially constructed roles, status, and identities of girls, women, boys, men, and </w:t>
        </w:r>
        <w:r w:rsidR="003B03AC">
          <w:rPr>
            <w:rStyle w:val="Hyperlink"/>
            <w:rFonts w:ascii="Times New Roman" w:hAnsi="Times New Roman" w:cs="Times New Roman"/>
            <w:sz w:val="24"/>
            <w:szCs w:val="24"/>
          </w:rPr>
          <w:t>gender-diverse</w:t>
        </w:r>
        <w:r w:rsidR="00354A46" w:rsidRPr="00E91D46">
          <w:rPr>
            <w:rStyle w:val="Hyperlink"/>
            <w:rFonts w:ascii="Times New Roman" w:hAnsi="Times New Roman" w:cs="Times New Roman"/>
            <w:sz w:val="24"/>
            <w:szCs w:val="24"/>
          </w:rPr>
          <w:t xml:space="preserve"> people in society</w:t>
        </w:r>
      </w:hyperlink>
      <w:r w:rsidR="00354A46" w:rsidRPr="00FF1FA6">
        <w:rPr>
          <w:rFonts w:ascii="Times New Roman" w:hAnsi="Times New Roman" w:cs="Times New Roman"/>
          <w:sz w:val="24"/>
          <w:szCs w:val="24"/>
        </w:rPr>
        <w:t xml:space="preserve">. </w:t>
      </w:r>
      <w:commentRangeEnd w:id="45"/>
      <w:r w:rsidR="00C00C32">
        <w:rPr>
          <w:rStyle w:val="CommentReference"/>
        </w:rPr>
        <w:commentReference w:id="45"/>
      </w:r>
      <w:commentRangeEnd w:id="46"/>
      <w:r w:rsidR="00DC319E">
        <w:rPr>
          <w:rStyle w:val="CommentReference"/>
        </w:rPr>
        <w:commentReference w:id="46"/>
      </w:r>
      <w:r w:rsidR="00C36784">
        <w:rPr>
          <w:rFonts w:ascii="Times New Roman" w:hAnsi="Times New Roman" w:cs="Times New Roman"/>
          <w:sz w:val="24"/>
          <w:szCs w:val="24"/>
          <w:shd w:val="clear" w:color="auto" w:fill="FFFFFF"/>
        </w:rPr>
        <w:t xml:space="preserve">Although </w:t>
      </w:r>
      <w:r w:rsidR="00C00C32">
        <w:rPr>
          <w:rFonts w:ascii="Times New Roman" w:hAnsi="Times New Roman" w:cs="Times New Roman"/>
          <w:sz w:val="24"/>
          <w:szCs w:val="24"/>
          <w:shd w:val="clear" w:color="auto" w:fill="FFFFFF"/>
        </w:rPr>
        <w:t xml:space="preserve">from </w:t>
      </w:r>
      <w:r w:rsidR="00C00C32">
        <w:rPr>
          <w:rFonts w:ascii="Times New Roman" w:hAnsi="Times New Roman" w:cs="Times New Roman"/>
          <w:sz w:val="24"/>
          <w:szCs w:val="24"/>
          <w:shd w:val="clear" w:color="auto" w:fill="FFFFFF"/>
        </w:rPr>
        <w:lastRenderedPageBreak/>
        <w:t xml:space="preserve">1970 to 1990, TJ practices largely did not consider </w:t>
      </w:r>
      <w:r w:rsidR="00C36784">
        <w:rPr>
          <w:rFonts w:ascii="Times New Roman" w:hAnsi="Times New Roman" w:cs="Times New Roman"/>
          <w:sz w:val="24"/>
          <w:szCs w:val="24"/>
          <w:shd w:val="clear" w:color="auto" w:fill="FFFFFF"/>
        </w:rPr>
        <w:t>gender</w:t>
      </w:r>
      <w:r w:rsidR="00A6086E">
        <w:rPr>
          <w:rFonts w:ascii="Times New Roman" w:hAnsi="Times New Roman" w:cs="Times New Roman"/>
          <w:sz w:val="24"/>
          <w:szCs w:val="24"/>
          <w:shd w:val="clear" w:color="auto" w:fill="FFFFFF"/>
        </w:rPr>
        <w:t xml:space="preserve">, </w:t>
      </w:r>
      <w:r w:rsidR="007434F6" w:rsidRPr="00FF1FA6">
        <w:rPr>
          <w:rFonts w:ascii="Times New Roman" w:hAnsi="Times New Roman" w:cs="Times New Roman"/>
          <w:sz w:val="24"/>
          <w:szCs w:val="24"/>
        </w:rPr>
        <w:t xml:space="preserve">attention to gender has </w:t>
      </w:r>
      <w:r w:rsidR="00C00C32">
        <w:rPr>
          <w:rFonts w:ascii="Times New Roman" w:hAnsi="Times New Roman" w:cs="Times New Roman"/>
          <w:sz w:val="24"/>
          <w:szCs w:val="24"/>
        </w:rPr>
        <w:t xml:space="preserve">since </w:t>
      </w:r>
      <w:r w:rsidR="007434F6" w:rsidRPr="00FF1FA6">
        <w:rPr>
          <w:rFonts w:ascii="Times New Roman" w:hAnsi="Times New Roman" w:cs="Times New Roman"/>
          <w:sz w:val="24"/>
          <w:szCs w:val="24"/>
        </w:rPr>
        <w:t xml:space="preserve">increased. </w:t>
      </w:r>
      <w:r w:rsidR="00C00C32" w:rsidRPr="00195FDE">
        <w:rPr>
          <w:rFonts w:ascii="Times New Roman" w:hAnsi="Times New Roman" w:cs="Times New Roman"/>
          <w:sz w:val="24"/>
          <w:szCs w:val="24"/>
        </w:rPr>
        <w:t>W</w:t>
      </w:r>
      <w:r w:rsidR="00923B8C" w:rsidRPr="00195FDE">
        <w:rPr>
          <w:rFonts w:ascii="Times New Roman" w:hAnsi="Times New Roman" w:cs="Times New Roman"/>
          <w:sz w:val="24"/>
          <w:szCs w:val="24"/>
          <w:shd w:val="clear" w:color="auto" w:fill="FFFFFF"/>
        </w:rPr>
        <w:t>e</w:t>
      </w:r>
      <w:r w:rsidR="00923B8C">
        <w:rPr>
          <w:rFonts w:ascii="Times New Roman" w:hAnsi="Times New Roman" w:cs="Times New Roman"/>
          <w:sz w:val="24"/>
          <w:szCs w:val="24"/>
          <w:shd w:val="clear" w:color="auto" w:fill="FFFFFF"/>
        </w:rPr>
        <w:t xml:space="preserve"> focus on two </w:t>
      </w:r>
      <w:r w:rsidR="00821D27">
        <w:rPr>
          <w:rFonts w:ascii="Times New Roman" w:hAnsi="Times New Roman" w:cs="Times New Roman"/>
          <w:sz w:val="24"/>
          <w:szCs w:val="24"/>
          <w:shd w:val="clear" w:color="auto" w:fill="FFFFFF"/>
        </w:rPr>
        <w:t xml:space="preserve">key </w:t>
      </w:r>
      <w:r w:rsidR="004E36F7">
        <w:rPr>
          <w:rFonts w:ascii="Times New Roman" w:hAnsi="Times New Roman" w:cs="Times New Roman"/>
          <w:sz w:val="24"/>
          <w:szCs w:val="24"/>
          <w:shd w:val="clear" w:color="auto" w:fill="FFFFFF"/>
        </w:rPr>
        <w:t>TJ</w:t>
      </w:r>
      <w:r w:rsidR="00923B8C">
        <w:rPr>
          <w:rFonts w:ascii="Times New Roman" w:hAnsi="Times New Roman" w:cs="Times New Roman"/>
          <w:sz w:val="24"/>
          <w:szCs w:val="24"/>
          <w:shd w:val="clear" w:color="auto" w:fill="FFFFFF"/>
        </w:rPr>
        <w:t xml:space="preserve"> mechanisms</w:t>
      </w:r>
      <w:r w:rsidR="00F73E97">
        <w:rPr>
          <w:rFonts w:ascii="Times New Roman" w:hAnsi="Times New Roman" w:cs="Times New Roman"/>
          <w:sz w:val="24"/>
          <w:szCs w:val="24"/>
          <w:shd w:val="clear" w:color="auto" w:fill="FFFFFF"/>
        </w:rPr>
        <w:t>:</w:t>
      </w:r>
      <w:r w:rsidR="00923B8C">
        <w:rPr>
          <w:rFonts w:ascii="Times New Roman" w:hAnsi="Times New Roman" w:cs="Times New Roman"/>
          <w:sz w:val="24"/>
          <w:szCs w:val="24"/>
          <w:shd w:val="clear" w:color="auto" w:fill="FFFFFF"/>
        </w:rPr>
        <w:t xml:space="preserve"> reparations policies and truth commissions. </w:t>
      </w:r>
      <w:r w:rsidR="001667CF">
        <w:rPr>
          <w:rFonts w:ascii="Times New Roman" w:hAnsi="Times New Roman" w:cs="Times New Roman"/>
          <w:sz w:val="24"/>
          <w:szCs w:val="24"/>
          <w:shd w:val="clear" w:color="auto" w:fill="FFFFFF"/>
        </w:rPr>
        <w:t>A</w:t>
      </w:r>
      <w:r w:rsidR="00510F91">
        <w:rPr>
          <w:rFonts w:ascii="Times New Roman" w:hAnsi="Times New Roman" w:cs="Times New Roman"/>
          <w:sz w:val="24"/>
          <w:szCs w:val="24"/>
          <w:shd w:val="clear" w:color="auto" w:fill="FFFFFF"/>
        </w:rPr>
        <w:t xml:space="preserve"> truth commission</w:t>
      </w:r>
      <w:r w:rsidR="00F528E5">
        <w:rPr>
          <w:rFonts w:ascii="Times New Roman" w:hAnsi="Times New Roman" w:cs="Times New Roman"/>
          <w:sz w:val="24"/>
          <w:szCs w:val="24"/>
          <w:shd w:val="clear" w:color="auto" w:fill="FFFFFF"/>
        </w:rPr>
        <w:t xml:space="preserve"> (TC)</w:t>
      </w:r>
      <w:r w:rsidR="00510F91">
        <w:rPr>
          <w:rFonts w:ascii="Times New Roman" w:hAnsi="Times New Roman" w:cs="Times New Roman"/>
          <w:sz w:val="24"/>
          <w:szCs w:val="24"/>
          <w:shd w:val="clear" w:color="auto" w:fill="FFFFFF"/>
        </w:rPr>
        <w:t xml:space="preserve"> is </w:t>
      </w:r>
      <w:r w:rsidR="005B2908">
        <w:rPr>
          <w:rFonts w:ascii="Times New Roman" w:hAnsi="Times New Roman" w:cs="Times New Roman"/>
          <w:sz w:val="24"/>
          <w:szCs w:val="24"/>
          <w:shd w:val="clear" w:color="auto" w:fill="FFFFFF"/>
        </w:rPr>
        <w:t xml:space="preserve">a </w:t>
      </w:r>
      <w:r w:rsidR="005B2908" w:rsidRPr="005B2908">
        <w:rPr>
          <w:rFonts w:ascii="Times New Roman" w:hAnsi="Times New Roman" w:cs="Times New Roman"/>
          <w:sz w:val="24"/>
          <w:szCs w:val="24"/>
          <w:shd w:val="clear" w:color="auto" w:fill="FFFFFF"/>
        </w:rPr>
        <w:t>formal, state-sanctioned, temporary body that investigates patterns of past human rights abuses</w:t>
      </w:r>
      <w:r w:rsidR="00EB6F4F">
        <w:rPr>
          <w:rFonts w:ascii="Times New Roman" w:hAnsi="Times New Roman" w:cs="Times New Roman"/>
          <w:sz w:val="24"/>
          <w:szCs w:val="24"/>
          <w:shd w:val="clear" w:color="auto" w:fill="FFFFFF"/>
        </w:rPr>
        <w:t>.</w:t>
      </w:r>
      <w:r w:rsidR="00440482">
        <w:rPr>
          <w:rFonts w:ascii="Times New Roman" w:hAnsi="Times New Roman" w:cs="Times New Roman"/>
          <w:sz w:val="24"/>
          <w:szCs w:val="24"/>
          <w:shd w:val="clear" w:color="auto" w:fill="FFFFFF"/>
        </w:rPr>
        <w:t xml:space="preserve"> </w:t>
      </w:r>
      <w:r w:rsidR="004E36F7">
        <w:rPr>
          <w:rFonts w:ascii="Times New Roman" w:hAnsi="Times New Roman" w:cs="Times New Roman"/>
          <w:sz w:val="24"/>
          <w:szCs w:val="24"/>
          <w:shd w:val="clear" w:color="auto" w:fill="FFFFFF"/>
        </w:rPr>
        <w:t>A gender-attentive TC may investigate a pattern of sexual and gender-based violence, consult representatives of women’s or LGBTQ</w:t>
      </w:r>
      <w:r w:rsidR="00D17281">
        <w:rPr>
          <w:rFonts w:ascii="Times New Roman" w:hAnsi="Times New Roman" w:cs="Times New Roman"/>
          <w:sz w:val="24"/>
          <w:szCs w:val="24"/>
          <w:shd w:val="clear" w:color="auto" w:fill="FFFFFF"/>
        </w:rPr>
        <w:t>I</w:t>
      </w:r>
      <w:r w:rsidR="004E36F7">
        <w:rPr>
          <w:rFonts w:ascii="Times New Roman" w:hAnsi="Times New Roman" w:cs="Times New Roman"/>
          <w:sz w:val="24"/>
          <w:szCs w:val="24"/>
          <w:shd w:val="clear" w:color="auto" w:fill="FFFFFF"/>
        </w:rPr>
        <w:t xml:space="preserve">+ advocacy groups, or recommend a reform to address a gender-based violation or inequality. </w:t>
      </w:r>
      <w:r w:rsidR="00440482">
        <w:rPr>
          <w:rFonts w:ascii="Times New Roman" w:hAnsi="Times New Roman" w:cs="Times New Roman"/>
          <w:sz w:val="24"/>
          <w:szCs w:val="24"/>
          <w:shd w:val="clear" w:color="auto" w:fill="FFFFFF"/>
        </w:rPr>
        <w:t>A reparations policy provides victims with</w:t>
      </w:r>
      <w:r w:rsidR="005A2347">
        <w:rPr>
          <w:rFonts w:ascii="Times New Roman" w:hAnsi="Times New Roman" w:cs="Times New Roman"/>
          <w:sz w:val="24"/>
          <w:szCs w:val="24"/>
          <w:shd w:val="clear" w:color="auto" w:fill="FFFFFF"/>
        </w:rPr>
        <w:t xml:space="preserve"> compensation, restitution, and/or rehabilitation for human rights violations suffered.</w:t>
      </w:r>
      <w:r w:rsidR="005B2908" w:rsidRPr="005B2908">
        <w:rPr>
          <w:rFonts w:ascii="Times New Roman" w:hAnsi="Times New Roman" w:cs="Times New Roman"/>
          <w:sz w:val="24"/>
          <w:szCs w:val="24"/>
          <w:shd w:val="clear" w:color="auto" w:fill="FFFFFF"/>
        </w:rPr>
        <w:t xml:space="preserve"> </w:t>
      </w:r>
      <w:r w:rsidR="000D18BC">
        <w:rPr>
          <w:rFonts w:ascii="Times New Roman" w:hAnsi="Times New Roman" w:cs="Times New Roman"/>
          <w:sz w:val="24"/>
          <w:szCs w:val="24"/>
        </w:rPr>
        <w:t>TCs</w:t>
      </w:r>
      <w:r w:rsidR="006155DC">
        <w:rPr>
          <w:rFonts w:ascii="Times New Roman" w:hAnsi="Times New Roman" w:cs="Times New Roman"/>
          <w:sz w:val="24"/>
          <w:szCs w:val="24"/>
        </w:rPr>
        <w:t xml:space="preserve"> </w:t>
      </w:r>
      <w:r w:rsidR="003B03AC">
        <w:rPr>
          <w:rFonts w:ascii="Times New Roman" w:hAnsi="Times New Roman" w:cs="Times New Roman"/>
          <w:sz w:val="24"/>
          <w:szCs w:val="24"/>
        </w:rPr>
        <w:t xml:space="preserve">began </w:t>
      </w:r>
      <w:r w:rsidR="000F7C8A">
        <w:rPr>
          <w:rFonts w:ascii="Times New Roman" w:hAnsi="Times New Roman" w:cs="Times New Roman"/>
          <w:sz w:val="24"/>
          <w:szCs w:val="24"/>
        </w:rPr>
        <w:t xml:space="preserve">to </w:t>
      </w:r>
      <w:commentRangeStart w:id="48"/>
      <w:r w:rsidR="000F7C8A">
        <w:rPr>
          <w:rFonts w:ascii="Times New Roman" w:hAnsi="Times New Roman" w:cs="Times New Roman"/>
          <w:sz w:val="24"/>
          <w:szCs w:val="24"/>
        </w:rPr>
        <w:t>incorporate</w:t>
      </w:r>
      <w:commentRangeEnd w:id="48"/>
      <w:r w:rsidR="009515A7">
        <w:rPr>
          <w:rStyle w:val="CommentReference"/>
        </w:rPr>
        <w:commentReference w:id="48"/>
      </w:r>
      <w:r w:rsidR="000F7C8A">
        <w:rPr>
          <w:rFonts w:ascii="Times New Roman" w:hAnsi="Times New Roman" w:cs="Times New Roman"/>
          <w:sz w:val="24"/>
          <w:szCs w:val="24"/>
        </w:rPr>
        <w:t xml:space="preserve"> gender in the early 1990s, and the first </w:t>
      </w:r>
      <w:r w:rsidR="003B03AC">
        <w:rPr>
          <w:rFonts w:ascii="Times New Roman" w:hAnsi="Times New Roman" w:cs="Times New Roman"/>
          <w:sz w:val="24"/>
          <w:szCs w:val="24"/>
        </w:rPr>
        <w:t>gender-attentive</w:t>
      </w:r>
      <w:r w:rsidR="000F7C8A">
        <w:rPr>
          <w:rFonts w:ascii="Times New Roman" w:hAnsi="Times New Roman" w:cs="Times New Roman"/>
          <w:sz w:val="24"/>
          <w:szCs w:val="24"/>
        </w:rPr>
        <w:t xml:space="preserve"> </w:t>
      </w:r>
      <w:r w:rsidR="00111278">
        <w:rPr>
          <w:rFonts w:ascii="Times New Roman" w:hAnsi="Times New Roman" w:cs="Times New Roman"/>
          <w:sz w:val="24"/>
          <w:szCs w:val="24"/>
        </w:rPr>
        <w:t>reparations</w:t>
      </w:r>
      <w:r w:rsidR="000F7C8A">
        <w:rPr>
          <w:rFonts w:ascii="Times New Roman" w:hAnsi="Times New Roman" w:cs="Times New Roman"/>
          <w:sz w:val="24"/>
          <w:szCs w:val="24"/>
        </w:rPr>
        <w:t xml:space="preserve"> policies appear</w:t>
      </w:r>
      <w:r w:rsidR="003B03AC">
        <w:rPr>
          <w:rFonts w:ascii="Times New Roman" w:hAnsi="Times New Roman" w:cs="Times New Roman"/>
          <w:sz w:val="24"/>
          <w:szCs w:val="24"/>
        </w:rPr>
        <w:t>ed</w:t>
      </w:r>
      <w:r w:rsidR="000F7C8A">
        <w:rPr>
          <w:rFonts w:ascii="Times New Roman" w:hAnsi="Times New Roman" w:cs="Times New Roman"/>
          <w:sz w:val="24"/>
          <w:szCs w:val="24"/>
        </w:rPr>
        <w:t xml:space="preserve"> in the late 1990s.</w:t>
      </w:r>
      <w:r w:rsidR="00111278">
        <w:rPr>
          <w:rFonts w:ascii="Times New Roman" w:hAnsi="Times New Roman" w:cs="Times New Roman"/>
          <w:sz w:val="24"/>
          <w:szCs w:val="24"/>
        </w:rPr>
        <w:t xml:space="preserve"> </w:t>
      </w:r>
      <w:r w:rsidR="004E36F7">
        <w:rPr>
          <w:rFonts w:ascii="Times New Roman" w:hAnsi="Times New Roman" w:cs="Times New Roman"/>
          <w:sz w:val="24"/>
          <w:szCs w:val="24"/>
          <w:shd w:val="clear" w:color="auto" w:fill="FFFFFF"/>
        </w:rPr>
        <w:t>A gender-attentive reparations policy provides reparations to victims of sexual- and gender-based violations, including LGBTQI+ victims who were targeted due to their sexual or gender identity.</w:t>
      </w:r>
    </w:p>
    <w:p w14:paraId="786FEFA8" w14:textId="11ED7B1D" w:rsidR="00E17007" w:rsidRPr="009515A7" w:rsidRDefault="00E17007" w:rsidP="00B53D68">
      <w:pPr>
        <w:spacing w:line="276" w:lineRule="auto"/>
        <w:rPr>
          <w:rFonts w:ascii="Times New Roman" w:hAnsi="Times New Roman" w:cs="Times New Roman"/>
          <w:b/>
          <w:bCs/>
          <w:sz w:val="24"/>
          <w:szCs w:val="24"/>
          <w:shd w:val="clear" w:color="auto" w:fill="FFFFFF"/>
        </w:rPr>
      </w:pPr>
      <w:commentRangeStart w:id="49"/>
      <w:commentRangeStart w:id="50"/>
      <w:r w:rsidRPr="00101B9C">
        <w:rPr>
          <w:rFonts w:ascii="Times New Roman" w:hAnsi="Times New Roman" w:cs="Times New Roman"/>
          <w:b/>
          <w:bCs/>
          <w:sz w:val="24"/>
          <w:szCs w:val="24"/>
          <w:shd w:val="clear" w:color="auto" w:fill="FFFFFF"/>
        </w:rPr>
        <w:t>Domestic</w:t>
      </w:r>
      <w:commentRangeEnd w:id="49"/>
      <w:r>
        <w:rPr>
          <w:rStyle w:val="CommentReference"/>
        </w:rPr>
        <w:commentReference w:id="49"/>
      </w:r>
      <w:commentRangeEnd w:id="50"/>
      <w:r w:rsidR="0085701B">
        <w:rPr>
          <w:rStyle w:val="CommentReference"/>
        </w:rPr>
        <w:commentReference w:id="50"/>
      </w:r>
      <w:r w:rsidRPr="00101B9C">
        <w:rPr>
          <w:rFonts w:ascii="Times New Roman" w:hAnsi="Times New Roman" w:cs="Times New Roman"/>
          <w:b/>
          <w:bCs/>
          <w:sz w:val="24"/>
          <w:szCs w:val="24"/>
          <w:shd w:val="clear" w:color="auto" w:fill="FFFFFF"/>
        </w:rPr>
        <w:t xml:space="preserve"> politics produce feminist foreign policies and gender-attentive transitional justice</w:t>
      </w:r>
    </w:p>
    <w:p w14:paraId="4239669D" w14:textId="38413DCE" w:rsidR="00ED5478" w:rsidRPr="00FF1FA6" w:rsidRDefault="00E32C17" w:rsidP="00907CE8">
      <w:pPr>
        <w:spacing w:line="276" w:lineRule="auto"/>
        <w:rPr>
          <w:rFonts w:ascii="Times New Roman" w:hAnsi="Times New Roman" w:cs="Times New Roman"/>
          <w:sz w:val="24"/>
          <w:szCs w:val="24"/>
        </w:rPr>
      </w:pPr>
      <w:r>
        <w:rPr>
          <w:rFonts w:ascii="Times New Roman" w:hAnsi="Times New Roman" w:cs="Times New Roman"/>
          <w:sz w:val="24"/>
          <w:szCs w:val="24"/>
        </w:rPr>
        <w:t>FFP</w:t>
      </w:r>
      <w:r w:rsidR="003B03AC">
        <w:rPr>
          <w:rFonts w:ascii="Times New Roman" w:hAnsi="Times New Roman" w:cs="Times New Roman"/>
          <w:sz w:val="24"/>
          <w:szCs w:val="24"/>
        </w:rPr>
        <w:t xml:space="preserve"> does not exist in a vacuum,</w:t>
      </w:r>
      <w:r>
        <w:rPr>
          <w:rFonts w:ascii="Times New Roman" w:hAnsi="Times New Roman" w:cs="Times New Roman"/>
          <w:sz w:val="24"/>
          <w:szCs w:val="24"/>
        </w:rPr>
        <w:t xml:space="preserve"> often grow</w:t>
      </w:r>
      <w:r w:rsidR="003B03AC">
        <w:rPr>
          <w:rFonts w:ascii="Times New Roman" w:hAnsi="Times New Roman" w:cs="Times New Roman"/>
          <w:sz w:val="24"/>
          <w:szCs w:val="24"/>
        </w:rPr>
        <w:t>ing</w:t>
      </w:r>
      <w:r w:rsidR="00ED5478" w:rsidRPr="00FF1FA6">
        <w:rPr>
          <w:rFonts w:ascii="Times New Roman" w:hAnsi="Times New Roman" w:cs="Times New Roman"/>
          <w:sz w:val="24"/>
          <w:szCs w:val="24"/>
        </w:rPr>
        <w:t xml:space="preserve"> out of attention to gender in domestic politics. </w:t>
      </w:r>
      <w:r w:rsidR="004E36F7">
        <w:rPr>
          <w:rFonts w:ascii="Times New Roman" w:hAnsi="Times New Roman" w:cs="Times New Roman"/>
          <w:sz w:val="24"/>
          <w:szCs w:val="24"/>
        </w:rPr>
        <w:t>C</w:t>
      </w:r>
      <w:r w:rsidR="00F9194D" w:rsidRPr="00FF1FA6">
        <w:rPr>
          <w:rFonts w:ascii="Times New Roman" w:hAnsi="Times New Roman" w:cs="Times New Roman"/>
          <w:sz w:val="24"/>
          <w:szCs w:val="24"/>
        </w:rPr>
        <w:t xml:space="preserve">ountries </w:t>
      </w:r>
      <w:r w:rsidR="005D695A" w:rsidRPr="00FF1FA6">
        <w:rPr>
          <w:rFonts w:ascii="Times New Roman" w:hAnsi="Times New Roman" w:cs="Times New Roman"/>
          <w:sz w:val="24"/>
          <w:szCs w:val="24"/>
        </w:rPr>
        <w:t xml:space="preserve">with </w:t>
      </w:r>
      <w:r w:rsidR="00F62E98">
        <w:rPr>
          <w:rFonts w:ascii="Times New Roman" w:hAnsi="Times New Roman" w:cs="Times New Roman"/>
          <w:sz w:val="24"/>
          <w:szCs w:val="24"/>
        </w:rPr>
        <w:t>FFPs</w:t>
      </w:r>
      <w:r w:rsidR="005D695A" w:rsidRPr="00FF1FA6">
        <w:rPr>
          <w:rFonts w:ascii="Times New Roman" w:hAnsi="Times New Roman" w:cs="Times New Roman"/>
          <w:sz w:val="24"/>
          <w:szCs w:val="24"/>
        </w:rPr>
        <w:t xml:space="preserve"> </w:t>
      </w:r>
      <w:r w:rsidR="005B4A56">
        <w:rPr>
          <w:rFonts w:ascii="Times New Roman" w:hAnsi="Times New Roman" w:cs="Times New Roman"/>
          <w:sz w:val="24"/>
          <w:szCs w:val="24"/>
        </w:rPr>
        <w:t>are</w:t>
      </w:r>
      <w:r w:rsidR="00ED5478" w:rsidRPr="00FF1FA6">
        <w:rPr>
          <w:rFonts w:ascii="Times New Roman" w:hAnsi="Times New Roman" w:cs="Times New Roman"/>
          <w:sz w:val="24"/>
          <w:szCs w:val="24"/>
        </w:rPr>
        <w:t xml:space="preserve"> more likely to have </w:t>
      </w:r>
      <w:r w:rsidR="005D695A" w:rsidRPr="00FF1FA6">
        <w:rPr>
          <w:rFonts w:ascii="Times New Roman" w:hAnsi="Times New Roman" w:cs="Times New Roman"/>
          <w:sz w:val="24"/>
          <w:szCs w:val="24"/>
        </w:rPr>
        <w:t>adopt</w:t>
      </w:r>
      <w:r w:rsidR="00ED5478" w:rsidRPr="00FF1FA6">
        <w:rPr>
          <w:rFonts w:ascii="Times New Roman" w:hAnsi="Times New Roman" w:cs="Times New Roman"/>
          <w:sz w:val="24"/>
          <w:szCs w:val="24"/>
        </w:rPr>
        <w:t>ed</w:t>
      </w:r>
      <w:r w:rsidR="005D695A" w:rsidRPr="00FF1FA6">
        <w:rPr>
          <w:rFonts w:ascii="Times New Roman" w:hAnsi="Times New Roman" w:cs="Times New Roman"/>
          <w:sz w:val="24"/>
          <w:szCs w:val="24"/>
        </w:rPr>
        <w:t xml:space="preserve"> internal </w:t>
      </w:r>
      <w:r w:rsidR="003B03AC">
        <w:rPr>
          <w:rFonts w:ascii="Times New Roman" w:hAnsi="Times New Roman" w:cs="Times New Roman"/>
          <w:sz w:val="24"/>
          <w:szCs w:val="24"/>
        </w:rPr>
        <w:t>gender-attentive</w:t>
      </w:r>
      <w:r w:rsidR="007A7983" w:rsidRPr="00FF1FA6">
        <w:rPr>
          <w:rFonts w:ascii="Times New Roman" w:hAnsi="Times New Roman" w:cs="Times New Roman"/>
          <w:sz w:val="24"/>
          <w:szCs w:val="24"/>
        </w:rPr>
        <w:t xml:space="preserve"> </w:t>
      </w:r>
      <w:r w:rsidR="004E36F7">
        <w:rPr>
          <w:rFonts w:ascii="Times New Roman" w:hAnsi="Times New Roman" w:cs="Times New Roman"/>
          <w:sz w:val="24"/>
          <w:szCs w:val="24"/>
        </w:rPr>
        <w:t>TJ</w:t>
      </w:r>
      <w:r w:rsidR="007A7983" w:rsidRPr="00FF1FA6">
        <w:rPr>
          <w:rFonts w:ascii="Times New Roman" w:hAnsi="Times New Roman" w:cs="Times New Roman"/>
          <w:sz w:val="24"/>
          <w:szCs w:val="24"/>
        </w:rPr>
        <w:t xml:space="preserve"> practices</w:t>
      </w:r>
      <w:r w:rsidR="00ED5478" w:rsidRPr="00FF1FA6">
        <w:rPr>
          <w:rFonts w:ascii="Times New Roman" w:hAnsi="Times New Roman" w:cs="Times New Roman"/>
          <w:sz w:val="24"/>
          <w:szCs w:val="24"/>
        </w:rPr>
        <w:t xml:space="preserve">. </w:t>
      </w:r>
      <w:r w:rsidR="00F16B22">
        <w:rPr>
          <w:rFonts w:ascii="Times New Roman" w:hAnsi="Times New Roman" w:cs="Times New Roman"/>
          <w:sz w:val="24"/>
          <w:szCs w:val="24"/>
        </w:rPr>
        <w:t>T</w:t>
      </w:r>
      <w:r w:rsidR="00ED5478" w:rsidRPr="00FF1FA6">
        <w:rPr>
          <w:rFonts w:ascii="Times New Roman" w:hAnsi="Times New Roman" w:cs="Times New Roman"/>
          <w:sz w:val="24"/>
          <w:szCs w:val="24"/>
        </w:rPr>
        <w:t xml:space="preserve">hree of the </w:t>
      </w:r>
      <w:commentRangeStart w:id="51"/>
      <w:r w:rsidR="004E36F7">
        <w:rPr>
          <w:rFonts w:ascii="Times New Roman" w:hAnsi="Times New Roman" w:cs="Times New Roman"/>
          <w:sz w:val="24"/>
          <w:szCs w:val="24"/>
        </w:rPr>
        <w:t>eighty-six</w:t>
      </w:r>
      <w:r w:rsidR="00F16B22">
        <w:rPr>
          <w:rFonts w:ascii="Times New Roman" w:hAnsi="Times New Roman" w:cs="Times New Roman"/>
          <w:sz w:val="24"/>
          <w:szCs w:val="24"/>
        </w:rPr>
        <w:t xml:space="preserve"> total</w:t>
      </w:r>
      <w:r w:rsidR="004E36F7" w:rsidRPr="00FF1FA6">
        <w:rPr>
          <w:rFonts w:ascii="Times New Roman" w:hAnsi="Times New Roman" w:cs="Times New Roman"/>
          <w:sz w:val="24"/>
          <w:szCs w:val="24"/>
        </w:rPr>
        <w:t xml:space="preserve"> </w:t>
      </w:r>
      <w:commentRangeEnd w:id="51"/>
      <w:r w:rsidR="004E36F7">
        <w:rPr>
          <w:rStyle w:val="CommentReference"/>
        </w:rPr>
        <w:commentReference w:id="51"/>
      </w:r>
      <w:r w:rsidR="00ED5478" w:rsidRPr="00FF1FA6">
        <w:rPr>
          <w:rFonts w:ascii="Times New Roman" w:hAnsi="Times New Roman" w:cs="Times New Roman"/>
          <w:sz w:val="24"/>
          <w:szCs w:val="24"/>
        </w:rPr>
        <w:t xml:space="preserve">reparations policies in our database </w:t>
      </w:r>
      <w:r w:rsidR="00905037">
        <w:rPr>
          <w:rFonts w:ascii="Times New Roman" w:hAnsi="Times New Roman" w:cs="Times New Roman"/>
          <w:sz w:val="24"/>
          <w:szCs w:val="24"/>
        </w:rPr>
        <w:t xml:space="preserve">offer reparations </w:t>
      </w:r>
      <w:r w:rsidR="00ED5478" w:rsidRPr="00FF1FA6">
        <w:rPr>
          <w:rFonts w:ascii="Times New Roman" w:hAnsi="Times New Roman" w:cs="Times New Roman"/>
          <w:sz w:val="24"/>
          <w:szCs w:val="24"/>
        </w:rPr>
        <w:t>for</w:t>
      </w:r>
      <w:ins w:id="52" w:author="Sikkink, Kathryn" w:date="2024-01-11T11:37:00Z">
        <w:r w:rsidR="009515A7">
          <w:rPr>
            <w:rFonts w:ascii="Times New Roman" w:hAnsi="Times New Roman" w:cs="Times New Roman"/>
            <w:sz w:val="24"/>
            <w:szCs w:val="24"/>
          </w:rPr>
          <w:t xml:space="preserve"> </w:t>
        </w:r>
      </w:ins>
      <w:r w:rsidR="00ED5478" w:rsidRPr="00FF1FA6">
        <w:rPr>
          <w:rFonts w:ascii="Times New Roman" w:hAnsi="Times New Roman" w:cs="Times New Roman"/>
          <w:sz w:val="24"/>
          <w:szCs w:val="24"/>
        </w:rPr>
        <w:t>crimes against LGBTQ</w:t>
      </w:r>
      <w:r w:rsidR="00D17281">
        <w:rPr>
          <w:rFonts w:ascii="Times New Roman" w:hAnsi="Times New Roman" w:cs="Times New Roman"/>
          <w:sz w:val="24"/>
          <w:szCs w:val="24"/>
        </w:rPr>
        <w:t>I</w:t>
      </w:r>
      <w:r w:rsidR="00ED5478" w:rsidRPr="00FF1FA6">
        <w:rPr>
          <w:rFonts w:ascii="Times New Roman" w:hAnsi="Times New Roman" w:cs="Times New Roman"/>
          <w:sz w:val="24"/>
          <w:szCs w:val="24"/>
        </w:rPr>
        <w:t>+ victims</w:t>
      </w:r>
      <w:r w:rsidR="00F16B22">
        <w:rPr>
          <w:rFonts w:ascii="Times New Roman" w:hAnsi="Times New Roman" w:cs="Times New Roman"/>
          <w:sz w:val="24"/>
          <w:szCs w:val="24"/>
        </w:rPr>
        <w:t xml:space="preserve">; all three were enacted by </w:t>
      </w:r>
      <w:r w:rsidR="00ED5478" w:rsidRPr="00FF1FA6">
        <w:rPr>
          <w:rFonts w:ascii="Times New Roman" w:hAnsi="Times New Roman" w:cs="Times New Roman"/>
          <w:sz w:val="24"/>
          <w:szCs w:val="24"/>
        </w:rPr>
        <w:t>countries</w:t>
      </w:r>
      <w:r w:rsidR="00B52634" w:rsidRPr="00B52634">
        <w:rPr>
          <w:rFonts w:ascii="Times New Roman" w:hAnsi="Times New Roman" w:cs="Times New Roman"/>
          <w:sz w:val="24"/>
          <w:szCs w:val="24"/>
        </w:rPr>
        <w:t>—</w:t>
      </w:r>
      <w:r w:rsidR="00ED5478" w:rsidRPr="00FF1FA6">
        <w:rPr>
          <w:rFonts w:ascii="Times New Roman" w:hAnsi="Times New Roman" w:cs="Times New Roman"/>
          <w:sz w:val="24"/>
          <w:szCs w:val="24"/>
        </w:rPr>
        <w:t>Spain, the Netherlands, and Sweden</w:t>
      </w:r>
      <w:r w:rsidR="00B52634" w:rsidRPr="00B52634">
        <w:rPr>
          <w:rFonts w:ascii="Times New Roman" w:hAnsi="Times New Roman" w:cs="Times New Roman"/>
          <w:sz w:val="24"/>
          <w:szCs w:val="24"/>
        </w:rPr>
        <w:t>—</w:t>
      </w:r>
      <w:r w:rsidR="00F16B22">
        <w:rPr>
          <w:rFonts w:ascii="Times New Roman" w:hAnsi="Times New Roman" w:cs="Times New Roman"/>
          <w:sz w:val="24"/>
          <w:szCs w:val="24"/>
        </w:rPr>
        <w:t>that</w:t>
      </w:r>
      <w:r w:rsidR="00ED5478" w:rsidRPr="00FF1FA6">
        <w:rPr>
          <w:rFonts w:ascii="Times New Roman" w:hAnsi="Times New Roman" w:cs="Times New Roman"/>
          <w:sz w:val="24"/>
          <w:szCs w:val="24"/>
        </w:rPr>
        <w:t xml:space="preserve"> have</w:t>
      </w:r>
      <w:r w:rsidR="007F2E07">
        <w:rPr>
          <w:rFonts w:ascii="Times New Roman" w:hAnsi="Times New Roman" w:cs="Times New Roman"/>
          <w:sz w:val="24"/>
          <w:szCs w:val="24"/>
        </w:rPr>
        <w:t xml:space="preserve"> (or had </w:t>
      </w:r>
      <w:hyperlink r:id="rId20" w:history="1">
        <w:r w:rsidR="007F2E07" w:rsidRPr="00AB0EC9">
          <w:rPr>
            <w:rStyle w:val="Hyperlink"/>
            <w:rFonts w:ascii="Times New Roman" w:hAnsi="Times New Roman" w:cs="Times New Roman"/>
            <w:sz w:val="24"/>
            <w:szCs w:val="24"/>
          </w:rPr>
          <w:t>in Sweden’s case</w:t>
        </w:r>
      </w:hyperlink>
      <w:r w:rsidR="007F2E07">
        <w:rPr>
          <w:rFonts w:ascii="Times New Roman" w:hAnsi="Times New Roman" w:cs="Times New Roman"/>
          <w:sz w:val="24"/>
          <w:szCs w:val="24"/>
        </w:rPr>
        <w:t>)</w:t>
      </w:r>
      <w:r w:rsidR="00ED5478" w:rsidRPr="00FF1FA6">
        <w:rPr>
          <w:rFonts w:ascii="Times New Roman" w:hAnsi="Times New Roman" w:cs="Times New Roman"/>
          <w:sz w:val="24"/>
          <w:szCs w:val="24"/>
        </w:rPr>
        <w:t xml:space="preserve"> </w:t>
      </w:r>
      <w:r w:rsidR="007F2E07">
        <w:rPr>
          <w:rFonts w:ascii="Times New Roman" w:hAnsi="Times New Roman" w:cs="Times New Roman"/>
          <w:sz w:val="24"/>
          <w:szCs w:val="24"/>
        </w:rPr>
        <w:t>FFPs</w:t>
      </w:r>
      <w:r w:rsidR="00ED5478" w:rsidRPr="00FF1FA6">
        <w:rPr>
          <w:rFonts w:ascii="Times New Roman" w:hAnsi="Times New Roman" w:cs="Times New Roman"/>
          <w:sz w:val="24"/>
          <w:szCs w:val="24"/>
        </w:rPr>
        <w:t xml:space="preserve">. In 2008, Spain </w:t>
      </w:r>
      <w:hyperlink r:id="rId21" w:history="1">
        <w:r w:rsidR="00ED5478" w:rsidRPr="00B43284">
          <w:rPr>
            <w:rStyle w:val="Hyperlink"/>
            <w:rFonts w:ascii="Times New Roman" w:hAnsi="Times New Roman" w:cs="Times New Roman"/>
            <w:sz w:val="24"/>
            <w:szCs w:val="24"/>
          </w:rPr>
          <w:t>amended</w:t>
        </w:r>
      </w:hyperlink>
      <w:r w:rsidR="00ED5478" w:rsidRPr="00FF1FA6">
        <w:rPr>
          <w:rFonts w:ascii="Times New Roman" w:hAnsi="Times New Roman" w:cs="Times New Roman"/>
          <w:sz w:val="24"/>
          <w:szCs w:val="24"/>
        </w:rPr>
        <w:t xml:space="preserve"> its 2007 reparations program to compensate LGBTQ</w:t>
      </w:r>
      <w:r w:rsidR="00D17281">
        <w:rPr>
          <w:rFonts w:ascii="Times New Roman" w:hAnsi="Times New Roman" w:cs="Times New Roman"/>
          <w:sz w:val="24"/>
          <w:szCs w:val="24"/>
        </w:rPr>
        <w:t>I</w:t>
      </w:r>
      <w:r w:rsidR="00ED5478" w:rsidRPr="00FF1FA6">
        <w:rPr>
          <w:rFonts w:ascii="Times New Roman" w:hAnsi="Times New Roman" w:cs="Times New Roman"/>
          <w:sz w:val="24"/>
          <w:szCs w:val="24"/>
        </w:rPr>
        <w:t>+ people who were wrongfully convicted and imprisoned during Franco</w:t>
      </w:r>
      <w:r w:rsidR="003B03AC">
        <w:rPr>
          <w:rFonts w:ascii="Times New Roman" w:hAnsi="Times New Roman" w:cs="Times New Roman"/>
          <w:sz w:val="24"/>
          <w:szCs w:val="24"/>
        </w:rPr>
        <w:t>’s dictatorial rule</w:t>
      </w:r>
      <w:r w:rsidR="00ED5478" w:rsidRPr="00FF1FA6">
        <w:rPr>
          <w:rFonts w:ascii="Times New Roman" w:hAnsi="Times New Roman" w:cs="Times New Roman"/>
          <w:sz w:val="24"/>
          <w:szCs w:val="24"/>
        </w:rPr>
        <w:t xml:space="preserve">. </w:t>
      </w:r>
      <w:r w:rsidR="00415B20">
        <w:rPr>
          <w:rFonts w:ascii="Times New Roman" w:hAnsi="Times New Roman" w:cs="Times New Roman"/>
          <w:sz w:val="24"/>
          <w:szCs w:val="24"/>
        </w:rPr>
        <w:t>Sweden adopted a policy in 2017</w:t>
      </w:r>
      <w:r w:rsidR="00D73138">
        <w:rPr>
          <w:rFonts w:ascii="Times New Roman" w:hAnsi="Times New Roman" w:cs="Times New Roman"/>
          <w:sz w:val="24"/>
          <w:szCs w:val="24"/>
        </w:rPr>
        <w:t xml:space="preserve"> (</w:t>
      </w:r>
      <w:r w:rsidR="00415B20">
        <w:rPr>
          <w:rFonts w:ascii="Times New Roman" w:hAnsi="Times New Roman" w:cs="Times New Roman"/>
          <w:sz w:val="24"/>
          <w:szCs w:val="24"/>
        </w:rPr>
        <w:t xml:space="preserve">after it had adopted </w:t>
      </w:r>
      <w:r w:rsidR="00E407B5">
        <w:rPr>
          <w:rFonts w:ascii="Times New Roman" w:hAnsi="Times New Roman" w:cs="Times New Roman"/>
          <w:sz w:val="24"/>
          <w:szCs w:val="24"/>
        </w:rPr>
        <w:t>its</w:t>
      </w:r>
      <w:r w:rsidR="00415B20">
        <w:rPr>
          <w:rFonts w:ascii="Times New Roman" w:hAnsi="Times New Roman" w:cs="Times New Roman"/>
          <w:sz w:val="24"/>
          <w:szCs w:val="24"/>
        </w:rPr>
        <w:t xml:space="preserve"> FFP</w:t>
      </w:r>
      <w:r w:rsidR="00D73138">
        <w:rPr>
          <w:rFonts w:ascii="Times New Roman" w:hAnsi="Times New Roman" w:cs="Times New Roman"/>
          <w:sz w:val="24"/>
          <w:szCs w:val="24"/>
        </w:rPr>
        <w:t xml:space="preserve">) </w:t>
      </w:r>
      <w:r w:rsidR="00BD5C8D">
        <w:rPr>
          <w:rFonts w:ascii="Times New Roman" w:hAnsi="Times New Roman" w:cs="Times New Roman"/>
          <w:sz w:val="24"/>
          <w:szCs w:val="24"/>
        </w:rPr>
        <w:t>giving reparations for forced sterilization of transgender individuals</w:t>
      </w:r>
      <w:r w:rsidR="00B26AE2">
        <w:rPr>
          <w:rFonts w:ascii="Times New Roman" w:hAnsi="Times New Roman" w:cs="Times New Roman"/>
          <w:sz w:val="24"/>
          <w:szCs w:val="24"/>
        </w:rPr>
        <w:t>.</w:t>
      </w:r>
      <w:r w:rsidR="00BD5C8D">
        <w:rPr>
          <w:rFonts w:ascii="Times New Roman" w:hAnsi="Times New Roman" w:cs="Times New Roman"/>
          <w:sz w:val="24"/>
          <w:szCs w:val="24"/>
        </w:rPr>
        <w:t xml:space="preserve"> </w:t>
      </w:r>
      <w:r w:rsidR="00B26AE2">
        <w:rPr>
          <w:rFonts w:ascii="Times New Roman" w:hAnsi="Times New Roman" w:cs="Times New Roman"/>
          <w:sz w:val="24"/>
          <w:szCs w:val="24"/>
        </w:rPr>
        <w:t>The</w:t>
      </w:r>
      <w:r w:rsidR="00BD5C8D">
        <w:rPr>
          <w:rFonts w:ascii="Times New Roman" w:hAnsi="Times New Roman" w:cs="Times New Roman"/>
          <w:sz w:val="24"/>
          <w:szCs w:val="24"/>
        </w:rPr>
        <w:t xml:space="preserve"> Netherlands </w:t>
      </w:r>
      <w:r w:rsidR="003C05C2">
        <w:rPr>
          <w:rFonts w:ascii="Times New Roman" w:hAnsi="Times New Roman" w:cs="Times New Roman"/>
          <w:sz w:val="24"/>
          <w:szCs w:val="24"/>
        </w:rPr>
        <w:t xml:space="preserve">adopted a similar policy in 2021. </w:t>
      </w:r>
      <w:r w:rsidR="003A5F2F">
        <w:rPr>
          <w:rFonts w:ascii="Times New Roman" w:hAnsi="Times New Roman" w:cs="Times New Roman"/>
          <w:sz w:val="24"/>
          <w:szCs w:val="24"/>
        </w:rPr>
        <w:t xml:space="preserve">Canada, another state with an FFP, </w:t>
      </w:r>
      <w:r w:rsidR="00F16B22">
        <w:rPr>
          <w:rFonts w:ascii="Times New Roman" w:hAnsi="Times New Roman" w:cs="Times New Roman"/>
          <w:sz w:val="24"/>
          <w:szCs w:val="24"/>
        </w:rPr>
        <w:t>funded</w:t>
      </w:r>
      <w:r w:rsidR="00F16B22" w:rsidRPr="00FF1FA6">
        <w:rPr>
          <w:rFonts w:ascii="Times New Roman" w:hAnsi="Times New Roman" w:cs="Times New Roman"/>
          <w:sz w:val="24"/>
          <w:szCs w:val="24"/>
        </w:rPr>
        <w:t xml:space="preserve"> </w:t>
      </w:r>
      <w:r w:rsidR="00907CE8" w:rsidRPr="00FF1FA6">
        <w:rPr>
          <w:rFonts w:ascii="Times New Roman" w:hAnsi="Times New Roman" w:cs="Times New Roman"/>
          <w:sz w:val="24"/>
          <w:szCs w:val="24"/>
        </w:rPr>
        <w:t>its own gender-attentive TJ</w:t>
      </w:r>
      <w:r w:rsidR="00F16B22">
        <w:rPr>
          <w:rFonts w:ascii="Times New Roman" w:hAnsi="Times New Roman" w:cs="Times New Roman"/>
          <w:sz w:val="24"/>
          <w:szCs w:val="24"/>
        </w:rPr>
        <w:t>,</w:t>
      </w:r>
      <w:r w:rsidR="00907CE8" w:rsidRPr="00FF1FA6">
        <w:rPr>
          <w:rFonts w:ascii="Times New Roman" w:hAnsi="Times New Roman" w:cs="Times New Roman"/>
          <w:sz w:val="24"/>
          <w:szCs w:val="24"/>
        </w:rPr>
        <w:t xml:space="preserve"> </w:t>
      </w:r>
      <w:r w:rsidR="0021191B">
        <w:rPr>
          <w:rFonts w:ascii="Times New Roman" w:hAnsi="Times New Roman" w:cs="Times New Roman"/>
          <w:sz w:val="24"/>
          <w:szCs w:val="24"/>
        </w:rPr>
        <w:t>t</w:t>
      </w:r>
      <w:r w:rsidR="00907CE8" w:rsidRPr="00FF1FA6">
        <w:rPr>
          <w:rFonts w:ascii="Times New Roman" w:hAnsi="Times New Roman" w:cs="Times New Roman"/>
          <w:sz w:val="24"/>
          <w:szCs w:val="24"/>
        </w:rPr>
        <w:t xml:space="preserve">he </w:t>
      </w:r>
      <w:hyperlink r:id="rId22" w:history="1">
        <w:r w:rsidR="00907CE8" w:rsidRPr="00C83EFB">
          <w:rPr>
            <w:rStyle w:val="Hyperlink"/>
            <w:rFonts w:ascii="Times New Roman" w:hAnsi="Times New Roman" w:cs="Times New Roman"/>
            <w:sz w:val="24"/>
            <w:szCs w:val="24"/>
          </w:rPr>
          <w:t>Aboriginal Healing Foundation</w:t>
        </w:r>
      </w:hyperlink>
      <w:r w:rsidR="003B03AC">
        <w:rPr>
          <w:rStyle w:val="Hyperlink"/>
          <w:rFonts w:ascii="Times New Roman" w:hAnsi="Times New Roman" w:cs="Times New Roman"/>
          <w:sz w:val="24"/>
          <w:szCs w:val="24"/>
        </w:rPr>
        <w:t>, which</w:t>
      </w:r>
      <w:r w:rsidR="00907CE8" w:rsidRPr="00FF1FA6">
        <w:rPr>
          <w:rFonts w:ascii="Times New Roman" w:hAnsi="Times New Roman" w:cs="Times New Roman"/>
          <w:sz w:val="24"/>
          <w:szCs w:val="24"/>
        </w:rPr>
        <w:t xml:space="preserve"> was </w:t>
      </w:r>
      <w:r w:rsidR="00F16B22">
        <w:rPr>
          <w:rFonts w:ascii="Times New Roman" w:hAnsi="Times New Roman" w:cs="Times New Roman"/>
          <w:sz w:val="24"/>
          <w:szCs w:val="24"/>
        </w:rPr>
        <w:t>a</w:t>
      </w:r>
      <w:ins w:id="53" w:author="Clapp, Helen" w:date="2024-01-11T11:55:00Z">
        <w:r w:rsidR="00910F05">
          <w:rPr>
            <w:rFonts w:ascii="Times New Roman" w:hAnsi="Times New Roman" w:cs="Times New Roman"/>
            <w:sz w:val="24"/>
            <w:szCs w:val="24"/>
          </w:rPr>
          <w:t>n</w:t>
        </w:r>
      </w:ins>
      <w:r w:rsidR="00907CE8" w:rsidRPr="00FF1FA6">
        <w:rPr>
          <w:rFonts w:ascii="Times New Roman" w:hAnsi="Times New Roman" w:cs="Times New Roman"/>
          <w:sz w:val="24"/>
          <w:szCs w:val="24"/>
        </w:rPr>
        <w:t xml:space="preserve"> Aboriginal-run</w:t>
      </w:r>
      <w:del w:id="54" w:author="Clapp, Helen" w:date="2024-01-11T11:56:00Z">
        <w:r w:rsidR="00907CE8" w:rsidRPr="00FF1FA6" w:rsidDel="00823760">
          <w:rPr>
            <w:rFonts w:ascii="Times New Roman" w:hAnsi="Times New Roman" w:cs="Times New Roman"/>
            <w:sz w:val="24"/>
            <w:szCs w:val="24"/>
          </w:rPr>
          <w:delText>,</w:delText>
        </w:r>
      </w:del>
      <w:r w:rsidR="00907CE8" w:rsidRPr="00FF1FA6">
        <w:rPr>
          <w:rFonts w:ascii="Times New Roman" w:hAnsi="Times New Roman" w:cs="Times New Roman"/>
          <w:sz w:val="24"/>
          <w:szCs w:val="24"/>
        </w:rPr>
        <w:t xml:space="preserve"> not-for-profit that operated from 1998</w:t>
      </w:r>
      <w:r w:rsidR="00F16B22">
        <w:rPr>
          <w:rFonts w:ascii="Times New Roman" w:hAnsi="Times New Roman" w:cs="Times New Roman"/>
          <w:sz w:val="24"/>
          <w:szCs w:val="24"/>
        </w:rPr>
        <w:t xml:space="preserve"> to </w:t>
      </w:r>
      <w:r w:rsidR="00907CE8" w:rsidRPr="00FF1FA6">
        <w:rPr>
          <w:rFonts w:ascii="Times New Roman" w:hAnsi="Times New Roman" w:cs="Times New Roman"/>
          <w:sz w:val="24"/>
          <w:szCs w:val="24"/>
        </w:rPr>
        <w:t xml:space="preserve">2014. </w:t>
      </w:r>
      <w:commentRangeStart w:id="55"/>
      <w:commentRangeStart w:id="56"/>
      <w:commentRangeStart w:id="57"/>
      <w:r w:rsidR="003B03AC">
        <w:rPr>
          <w:rFonts w:ascii="Times New Roman" w:hAnsi="Times New Roman" w:cs="Times New Roman"/>
          <w:sz w:val="24"/>
          <w:szCs w:val="24"/>
        </w:rPr>
        <w:t xml:space="preserve">The foundation </w:t>
      </w:r>
      <w:r w:rsidR="00A861C7">
        <w:rPr>
          <w:rFonts w:ascii="Times New Roman" w:hAnsi="Times New Roman" w:cs="Times New Roman"/>
          <w:sz w:val="24"/>
          <w:szCs w:val="24"/>
        </w:rPr>
        <w:t>funded</w:t>
      </w:r>
      <w:r w:rsidR="00907CE8" w:rsidRPr="00FF1FA6">
        <w:rPr>
          <w:rFonts w:ascii="Times New Roman" w:hAnsi="Times New Roman" w:cs="Times New Roman"/>
          <w:sz w:val="24"/>
          <w:szCs w:val="24"/>
        </w:rPr>
        <w:t xml:space="preserve"> community healing initiatives to address the legacy of physical and sexual abuse perpetrated at Indian Residential Schools </w:t>
      </w:r>
      <w:ins w:id="58" w:author="Sikkink, Kathryn" w:date="2024-01-11T11:42:00Z">
        <w:r w:rsidR="009515A7">
          <w:rPr>
            <w:rFonts w:ascii="Times New Roman" w:hAnsi="Times New Roman" w:cs="Times New Roman"/>
            <w:sz w:val="24"/>
            <w:szCs w:val="24"/>
          </w:rPr>
          <w:t xml:space="preserve">in Canada </w:t>
        </w:r>
      </w:ins>
      <w:r w:rsidR="00907CE8" w:rsidRPr="00FF1FA6">
        <w:rPr>
          <w:rFonts w:ascii="Times New Roman" w:hAnsi="Times New Roman" w:cs="Times New Roman"/>
          <w:sz w:val="24"/>
          <w:szCs w:val="24"/>
        </w:rPr>
        <w:t>that operated from 1892 through the 1990s.</w:t>
      </w:r>
      <w:commentRangeEnd w:id="55"/>
      <w:r w:rsidR="003A5F2F">
        <w:rPr>
          <w:rStyle w:val="CommentReference"/>
        </w:rPr>
        <w:commentReference w:id="55"/>
      </w:r>
      <w:commentRangeEnd w:id="56"/>
      <w:r w:rsidR="00262A95">
        <w:rPr>
          <w:rStyle w:val="CommentReference"/>
        </w:rPr>
        <w:commentReference w:id="56"/>
      </w:r>
      <w:commentRangeEnd w:id="57"/>
      <w:r w:rsidR="009515A7">
        <w:rPr>
          <w:rStyle w:val="CommentReference"/>
        </w:rPr>
        <w:commentReference w:id="57"/>
      </w:r>
    </w:p>
    <w:p w14:paraId="1A870DAD" w14:textId="09C71E0F" w:rsidR="000A0AFB" w:rsidRDefault="00626DE2" w:rsidP="000A0AFB">
      <w:pPr>
        <w:pStyle w:val="NormalWeb"/>
        <w:spacing w:line="276" w:lineRule="auto"/>
        <w:rPr>
          <w:ins w:id="59" w:author="Sikkink, Kathryn" w:date="2024-01-11T15:58:00Z"/>
        </w:rPr>
      </w:pPr>
      <w:r>
        <w:t>Looking beyond the Global North, C</w:t>
      </w:r>
      <w:r w:rsidR="00FE5299" w:rsidRPr="00FF1FA6">
        <w:t>olombia</w:t>
      </w:r>
      <w:r w:rsidR="00915181">
        <w:t xml:space="preserve"> </w:t>
      </w:r>
      <w:r w:rsidR="00044166">
        <w:fldChar w:fldCharType="begin"/>
      </w:r>
      <w:ins w:id="60" w:author="Clapp, Helen" w:date="2024-01-11T11:59:00Z">
        <w:r w:rsidR="00095CDF">
          <w:instrText>HYPERLINK "https://unwlobstorage.blob.core.windows.net/csw/475037b3-cda8-4686-997a-c01267482e51_Concept%20note.%20Side-Event.%20Colombian%20Feminist%20Foreign%20Policy.pdf"</w:instrText>
        </w:r>
      </w:ins>
      <w:del w:id="61" w:author="Clapp, Helen" w:date="2024-01-11T11:59:00Z">
        <w:r w:rsidR="00044166" w:rsidDel="00095CDF">
          <w:delInstrText>HYPERLINK "https://www.gendersecurityproject.com/post/colombia-s-feminist-foreign-policy"</w:delInstrText>
        </w:r>
      </w:del>
      <w:r w:rsidR="00044166">
        <w:fldChar w:fldCharType="separate"/>
      </w:r>
      <w:r w:rsidR="00915181" w:rsidRPr="00883699">
        <w:rPr>
          <w:rStyle w:val="Hyperlink"/>
        </w:rPr>
        <w:t>announced</w:t>
      </w:r>
      <w:r w:rsidR="00044166">
        <w:rPr>
          <w:rStyle w:val="Hyperlink"/>
        </w:rPr>
        <w:fldChar w:fldCharType="end"/>
      </w:r>
      <w:r w:rsidR="00915181">
        <w:t xml:space="preserve"> its </w:t>
      </w:r>
      <w:r w:rsidR="008C2E17">
        <w:t>FFP</w:t>
      </w:r>
      <w:r w:rsidR="00FE5299" w:rsidRPr="00FF1FA6">
        <w:t xml:space="preserve"> in 2023. </w:t>
      </w:r>
      <w:r w:rsidR="005853ED">
        <w:t xml:space="preserve">Colombia’s FFP </w:t>
      </w:r>
      <w:hyperlink r:id="rId23" w:history="1">
        <w:r w:rsidR="006767F9" w:rsidRPr="006767F9">
          <w:rPr>
            <w:rStyle w:val="Hyperlink"/>
          </w:rPr>
          <w:t>originates</w:t>
        </w:r>
      </w:hyperlink>
      <w:r w:rsidR="006767F9">
        <w:t xml:space="preserve"> from</w:t>
      </w:r>
      <w:r w:rsidR="005853ED">
        <w:t xml:space="preserve"> demands </w:t>
      </w:r>
      <w:r w:rsidR="006767F9">
        <w:t>to include</w:t>
      </w:r>
      <w:r w:rsidR="005853ED">
        <w:t xml:space="preserve"> gender issues in </w:t>
      </w:r>
      <w:r w:rsidR="006767F9">
        <w:t>then-President Juan Manuel Santos’</w:t>
      </w:r>
      <w:ins w:id="62" w:author="Sikkink, Kathryn" w:date="2024-01-11T15:35:00Z">
        <w:r w:rsidR="005A6D22">
          <w:t xml:space="preserve"> </w:t>
        </w:r>
      </w:ins>
      <w:r w:rsidR="006767F9">
        <w:t>p</w:t>
      </w:r>
      <w:r w:rsidR="005853ED">
        <w:t xml:space="preserve">eace </w:t>
      </w:r>
      <w:r w:rsidR="006767F9">
        <w:t>p</w:t>
      </w:r>
      <w:r w:rsidR="005853ED">
        <w:t>rocess</w:t>
      </w:r>
      <w:del w:id="63" w:author="Sikkink, Kathryn" w:date="2024-01-11T15:35:00Z">
        <w:r w:rsidR="005853ED" w:rsidDel="005A6D22">
          <w:delText>.</w:delText>
        </w:r>
      </w:del>
      <w:r w:rsidR="005853ED">
        <w:t xml:space="preserve"> </w:t>
      </w:r>
      <w:ins w:id="64" w:author="Sikkink, Kathryn" w:date="2024-01-11T15:58:00Z">
        <w:r w:rsidR="000A0AFB">
          <w:t xml:space="preserve"> Colombia adopted </w:t>
        </w:r>
      </w:ins>
      <w:ins w:id="65" w:author="Clapp, Helen" w:date="2024-01-11T14:45:00Z">
        <w:r w:rsidR="00B62081">
          <w:t xml:space="preserve">a </w:t>
        </w:r>
      </w:ins>
      <w:ins w:id="66" w:author="Sikkink, Kathryn" w:date="2024-01-11T15:58:00Z">
        <w:r w:rsidR="000A0AFB">
          <w:t xml:space="preserve">path breaking </w:t>
        </w:r>
      </w:ins>
      <w:ins w:id="67" w:author="Sikkink, Kathryn" w:date="2024-01-11T15:59:00Z">
        <w:r w:rsidR="000A0AFB">
          <w:t xml:space="preserve">gender attentive </w:t>
        </w:r>
      </w:ins>
      <w:ins w:id="68" w:author="Sikkink, Kathryn" w:date="2024-01-11T15:58:00Z">
        <w:r w:rsidR="000A0AFB">
          <w:t>reparations policy</w:t>
        </w:r>
      </w:ins>
      <w:ins w:id="69" w:author="Sikkink, Kathryn" w:date="2024-01-11T15:59:00Z">
        <w:r w:rsidR="000A0AFB">
          <w:t xml:space="preserve"> and multiple judicial decisions that </w:t>
        </w:r>
      </w:ins>
      <w:ins w:id="70" w:author="Sikkink, Kathryn" w:date="2024-01-11T15:58:00Z">
        <w:r w:rsidR="000A0AFB">
          <w:t xml:space="preserve">were part of a larger process of raising awareness about gender issues in Colombian society that eventually contributed to the adoption of its FFP. </w:t>
        </w:r>
      </w:ins>
    </w:p>
    <w:p w14:paraId="560312AE" w14:textId="108F8B64" w:rsidR="00FE5299" w:rsidRDefault="006767F9" w:rsidP="00B53D68">
      <w:pPr>
        <w:pStyle w:val="NormalWeb"/>
        <w:spacing w:line="276" w:lineRule="auto"/>
      </w:pPr>
      <w:r>
        <w:t>The</w:t>
      </w:r>
      <w:r w:rsidRPr="00FF1FA6">
        <w:t xml:space="preserve"> </w:t>
      </w:r>
      <w:r>
        <w:t xml:space="preserve">2011 </w:t>
      </w:r>
      <w:r w:rsidRPr="00FF1FA6">
        <w:t>reparation</w:t>
      </w:r>
      <w:r>
        <w:t>s</w:t>
      </w:r>
      <w:r w:rsidRPr="00FF1FA6">
        <w:t xml:space="preserve"> program</w:t>
      </w:r>
      <w:ins w:id="71" w:author="Sikkink, Kathryn" w:date="2024-01-11T15:45:00Z">
        <w:r w:rsidR="00595F6E">
          <w:t>,</w:t>
        </w:r>
      </w:ins>
      <w:ins w:id="72" w:author="Sikkink, Kathryn" w:date="2024-01-11T15:50:00Z">
        <w:r w:rsidR="00595F6E">
          <w:t xml:space="preserve"> which is still ongoing</w:t>
        </w:r>
      </w:ins>
      <w:ins w:id="73" w:author="Sikkink, Kathryn" w:date="2024-01-11T15:45:00Z">
        <w:r w:rsidR="00595F6E">
          <w:t xml:space="preserve">, </w:t>
        </w:r>
      </w:ins>
      <w:ins w:id="74" w:author="Sikkink, Kathryn" w:date="2024-01-11T15:50:00Z">
        <w:r w:rsidR="00595F6E">
          <w:t>is</w:t>
        </w:r>
      </w:ins>
      <w:ins w:id="75" w:author="Sikkink, Kathryn" w:date="2024-01-11T15:51:00Z">
        <w:r w:rsidR="00595F6E">
          <w:t xml:space="preserve"> </w:t>
        </w:r>
      </w:ins>
      <w:r w:rsidRPr="00FF1FA6">
        <w:t>uniquely attentive to gender issues compared to most reparation program</w:t>
      </w:r>
      <w:r w:rsidR="00595F6E">
        <w:t>s. O</w:t>
      </w:r>
      <w:hyperlink r:id="rId24" w:history="1">
        <w:r w:rsidR="00595F6E">
          <w:rPr>
            <w:rStyle w:val="Hyperlink"/>
          </w:rPr>
          <w:t>ver 8,000 women</w:t>
        </w:r>
      </w:hyperlink>
      <w:r w:rsidR="00595F6E" w:rsidRPr="00FF1FA6">
        <w:t xml:space="preserve"> </w:t>
      </w:r>
      <w:r w:rsidR="00595F6E">
        <w:t>have</w:t>
      </w:r>
      <w:r w:rsidR="00595F6E" w:rsidRPr="00FF1FA6">
        <w:t xml:space="preserve"> received reparations</w:t>
      </w:r>
      <w:del w:id="76" w:author="Sikkink, Kathryn" w:date="2024-01-11T15:51:00Z">
        <w:r w:rsidR="00595F6E" w:rsidRPr="00FF1FA6" w:rsidDel="00595F6E">
          <w:delText>.</w:delText>
        </w:r>
      </w:del>
      <w:ins w:id="77" w:author="Sikkink, Kathryn" w:date="2024-01-11T15:50:00Z">
        <w:r w:rsidR="00595F6E">
          <w:t xml:space="preserve"> </w:t>
        </w:r>
      </w:ins>
      <w:commentRangeStart w:id="78"/>
      <w:commentRangeStart w:id="79"/>
      <w:ins w:id="80" w:author="Sikkink, Kathryn" w:date="2024-01-11T16:00:00Z">
        <w:r w:rsidR="000A0AFB" w:rsidRPr="00FF1FA6">
          <w:t>The</w:t>
        </w:r>
        <w:r w:rsidR="000A0AFB">
          <w:t xml:space="preserve"> 2011</w:t>
        </w:r>
        <w:commentRangeEnd w:id="78"/>
        <w:r w:rsidR="000A0AFB">
          <w:rPr>
            <w:rStyle w:val="CommentReference"/>
            <w:rFonts w:asciiTheme="minorHAnsi" w:eastAsiaTheme="minorHAnsi" w:hAnsiTheme="minorHAnsi" w:cstheme="minorBidi"/>
          </w:rPr>
          <w:commentReference w:id="78"/>
        </w:r>
        <w:commentRangeEnd w:id="79"/>
        <w:r w:rsidR="000A0AFB">
          <w:rPr>
            <w:rStyle w:val="CommentReference"/>
            <w:rFonts w:asciiTheme="minorHAnsi" w:eastAsiaTheme="minorHAnsi" w:hAnsiTheme="minorHAnsi" w:cstheme="minorBidi"/>
          </w:rPr>
          <w:commentReference w:id="79"/>
        </w:r>
        <w:r w:rsidR="000A0AFB" w:rsidRPr="00FF1FA6">
          <w:t xml:space="preserve"> </w:t>
        </w:r>
        <w:r w:rsidR="000A0AFB">
          <w:fldChar w:fldCharType="begin"/>
        </w:r>
        <w:r w:rsidR="000A0AFB">
          <w:instrText>HYPERLINK "https://reparations.qub.ac.uk/assets/uploads/Victims-Law-1448-2011.pdf"</w:instrText>
        </w:r>
        <w:r w:rsidR="000A0AFB">
          <w:fldChar w:fldCharType="separate"/>
        </w:r>
        <w:r w:rsidR="000A0AFB" w:rsidRPr="0054196B">
          <w:rPr>
            <w:rStyle w:val="Hyperlink"/>
          </w:rPr>
          <w:t>policy</w:t>
        </w:r>
        <w:r w:rsidR="000A0AFB">
          <w:rPr>
            <w:rStyle w:val="Hyperlink"/>
          </w:rPr>
          <w:fldChar w:fldCharType="end"/>
        </w:r>
        <w:r w:rsidR="000A0AFB">
          <w:t xml:space="preserve"> also </w:t>
        </w:r>
        <w:r w:rsidR="000A0AFB" w:rsidRPr="00FF1FA6">
          <w:t xml:space="preserve">mandated “a special program to guarantee women's access to the procedures envisaged for </w:t>
        </w:r>
        <w:commentRangeStart w:id="81"/>
        <w:commentRangeStart w:id="82"/>
        <w:r w:rsidR="000A0AFB" w:rsidRPr="00FF1FA6">
          <w:t xml:space="preserve">[land] </w:t>
        </w:r>
        <w:commentRangeEnd w:id="81"/>
        <w:r w:rsidR="000A0AFB">
          <w:rPr>
            <w:rStyle w:val="CommentReference"/>
            <w:rFonts w:asciiTheme="minorHAnsi" w:eastAsiaTheme="minorHAnsi" w:hAnsiTheme="minorHAnsi" w:cstheme="minorBidi"/>
          </w:rPr>
          <w:commentReference w:id="81"/>
        </w:r>
        <w:commentRangeEnd w:id="82"/>
        <w:r w:rsidR="000A0AFB">
          <w:rPr>
            <w:rStyle w:val="CommentReference"/>
            <w:rFonts w:asciiTheme="minorHAnsi" w:eastAsiaTheme="minorHAnsi" w:hAnsiTheme="minorHAnsi" w:cstheme="minorBidi"/>
          </w:rPr>
          <w:commentReference w:id="82"/>
        </w:r>
        <w:r w:rsidR="000A0AFB" w:rsidRPr="00FF1FA6">
          <w:t xml:space="preserve">restitution, through preferential service windows, personnel trained in gender issues, measures to facilitate access by women's organizations or networks to reparation processes, as well as areas of care for children and adolescents and the disabled that make up their family group.” It also mandated that the unit responsible for land restitution process applications </w:t>
        </w:r>
        <w:r w:rsidR="000A0AFB">
          <w:t>from</w:t>
        </w:r>
        <w:r w:rsidR="000A0AFB" w:rsidRPr="00FF1FA6">
          <w:t xml:space="preserve"> </w:t>
        </w:r>
        <w:commentRangeStart w:id="83"/>
        <w:r w:rsidR="000A0AFB">
          <w:t>female</w:t>
        </w:r>
        <w:commentRangeEnd w:id="83"/>
        <w:r w:rsidR="000A0AFB">
          <w:rPr>
            <w:rStyle w:val="CommentReference"/>
            <w:rFonts w:asciiTheme="minorHAnsi" w:eastAsiaTheme="minorHAnsi" w:hAnsiTheme="minorHAnsi" w:cstheme="minorBidi"/>
          </w:rPr>
          <w:commentReference w:id="83"/>
        </w:r>
        <w:r w:rsidR="000A0AFB" w:rsidRPr="00FF1FA6">
          <w:t xml:space="preserve"> heads of household first. </w:t>
        </w:r>
      </w:ins>
      <w:r w:rsidRPr="00FF1FA6">
        <w:t xml:space="preserve">Early judicial decisions </w:t>
      </w:r>
      <w:ins w:id="84" w:author="Sikkink, Kathryn" w:date="2024-01-11T15:48:00Z">
        <w:r w:rsidR="00595F6E">
          <w:t xml:space="preserve">by Colombian courts </w:t>
        </w:r>
      </w:ins>
      <w:r w:rsidRPr="00FF1FA6">
        <w:lastRenderedPageBreak/>
        <w:t>recognized the disproportionate impact of violence on women and called on the state to prevent and redress them.</w:t>
      </w:r>
      <w:r w:rsidRPr="00FF1FA6">
        <w:rPr>
          <w:rStyle w:val="FootnoteReference"/>
        </w:rPr>
        <w:footnoteReference w:id="2"/>
      </w:r>
      <w:ins w:id="87" w:author="Sam Subramanian" w:date="2023-12-22T14:47:00Z">
        <w:r>
          <w:t xml:space="preserve"> </w:t>
        </w:r>
      </w:ins>
      <w:r w:rsidR="005D695A" w:rsidRPr="00FF1FA6">
        <w:t xml:space="preserve">Since 2011, SGBV has </w:t>
      </w:r>
      <w:ins w:id="88" w:author="Sikkink, Kathryn" w:date="2024-01-11T11:44:00Z">
        <w:r w:rsidR="003F2A86">
          <w:t xml:space="preserve">also </w:t>
        </w:r>
      </w:ins>
      <w:r w:rsidR="005D695A" w:rsidRPr="00FF1FA6">
        <w:t xml:space="preserve">been investigated as a pattern of violence in the </w:t>
      </w:r>
      <w:r w:rsidR="00AC1840">
        <w:t xml:space="preserve">domestic </w:t>
      </w:r>
      <w:r w:rsidR="005D695A" w:rsidRPr="00FF1FA6">
        <w:t>trials against paramilitary commanders</w:t>
      </w:r>
      <w:r w:rsidR="00AC1840">
        <w:t xml:space="preserve">. </w:t>
      </w:r>
      <w:r w:rsidR="005D695A" w:rsidRPr="00FF1FA6">
        <w:t>In 2014, th</w:t>
      </w:r>
      <w:r w:rsidR="00CB031F">
        <w:t>e</w:t>
      </w:r>
      <w:ins w:id="89" w:author="Sikkink, Kathryn" w:date="2024-01-11T15:49:00Z">
        <w:r w:rsidR="00595F6E">
          <w:t>se</w:t>
        </w:r>
      </w:ins>
      <w:r w:rsidR="005D695A" w:rsidRPr="00FF1FA6">
        <w:t xml:space="preserve"> investigation</w:t>
      </w:r>
      <w:r w:rsidR="00595F6E">
        <w:t>s</w:t>
      </w:r>
      <w:r w:rsidR="005D695A" w:rsidRPr="00FF1FA6">
        <w:t xml:space="preserve"> w</w:t>
      </w:r>
      <w:r w:rsidR="00595F6E">
        <w:t xml:space="preserve">ere </w:t>
      </w:r>
      <w:r w:rsidR="005D695A" w:rsidRPr="00FF1FA6">
        <w:t xml:space="preserve">extended </w:t>
      </w:r>
      <w:r w:rsidR="00CB031F">
        <w:t xml:space="preserve">to the </w:t>
      </w:r>
      <w:r w:rsidR="005D695A" w:rsidRPr="00FF1FA6">
        <w:t xml:space="preserve">threats, persecution, torture, enforced disappearances, displacement, and killings </w:t>
      </w:r>
      <w:r w:rsidR="00CB031F">
        <w:t>that have targeted</w:t>
      </w:r>
      <w:r w:rsidR="00CB031F" w:rsidRPr="00FF1FA6">
        <w:t xml:space="preserve"> the LGBTQI+</w:t>
      </w:r>
      <w:r w:rsidR="00CB031F">
        <w:t xml:space="preserve"> population</w:t>
      </w:r>
      <w:r w:rsidR="005D695A" w:rsidRPr="00FF1FA6">
        <w:t>.</w:t>
      </w:r>
      <w:r w:rsidR="005D695A" w:rsidRPr="00FF1FA6">
        <w:rPr>
          <w:rStyle w:val="FootnoteReference"/>
        </w:rPr>
        <w:footnoteReference w:id="3"/>
      </w:r>
      <w:r w:rsidR="005D695A" w:rsidRPr="00FF1FA6">
        <w:rPr>
          <w:lang w:val="en"/>
        </w:rPr>
        <w:t xml:space="preserve"> </w:t>
      </w:r>
      <w:r w:rsidR="00595F6E">
        <w:t>As such, Colombia’s</w:t>
      </w:r>
      <w:r w:rsidR="00595F6E" w:rsidRPr="00FF1FA6">
        <w:t xml:space="preserve"> </w:t>
      </w:r>
      <w:r w:rsidR="00595F6E">
        <w:t>gender-attentive</w:t>
      </w:r>
      <w:r w:rsidR="00595F6E" w:rsidRPr="00FF1FA6">
        <w:t xml:space="preserve"> </w:t>
      </w:r>
      <w:r w:rsidR="00595F6E">
        <w:t>TJ</w:t>
      </w:r>
      <w:r w:rsidR="00595F6E" w:rsidRPr="00FF1FA6">
        <w:t xml:space="preserve"> predates its</w:t>
      </w:r>
      <w:r w:rsidR="00595F6E">
        <w:t xml:space="preserve"> FFP by</w:t>
      </w:r>
      <w:r w:rsidR="00595F6E" w:rsidRPr="00FF1FA6">
        <w:t xml:space="preserve"> </w:t>
      </w:r>
      <w:r w:rsidR="00595F6E">
        <w:t>over</w:t>
      </w:r>
      <w:r w:rsidR="00595F6E" w:rsidRPr="00FF1FA6">
        <w:t xml:space="preserve"> </w:t>
      </w:r>
      <w:r w:rsidR="00595F6E">
        <w:t>fifteen</w:t>
      </w:r>
      <w:r w:rsidR="00595F6E" w:rsidRPr="00FF1FA6">
        <w:t xml:space="preserve"> years</w:t>
      </w:r>
      <w:r w:rsidR="00595F6E">
        <w:t>.</w:t>
      </w:r>
      <w:ins w:id="90" w:author="Sikkink, Kathryn" w:date="2024-01-11T16:04:00Z">
        <w:r w:rsidR="000A0AFB">
          <w:t xml:space="preserve"> </w:t>
        </w:r>
      </w:ins>
      <w:r w:rsidR="00F9194D" w:rsidRPr="00FF1FA6">
        <w:t xml:space="preserve">Colombia’s </w:t>
      </w:r>
      <w:r w:rsidR="00B2333C">
        <w:t xml:space="preserve">TC </w:t>
      </w:r>
      <w:r w:rsidR="00F9194D" w:rsidRPr="00FF1FA6">
        <w:t>was one of the most gender</w:t>
      </w:r>
      <w:r w:rsidR="005934D9">
        <w:t xml:space="preserve"> </w:t>
      </w:r>
      <w:r w:rsidR="00F9194D" w:rsidRPr="00FF1FA6">
        <w:t>attentive</w:t>
      </w:r>
      <w:r w:rsidR="00F528E5">
        <w:t xml:space="preserve">; </w:t>
      </w:r>
      <w:commentRangeStart w:id="91"/>
      <w:commentRangeStart w:id="92"/>
      <w:r w:rsidR="00F528E5">
        <w:t>i</w:t>
      </w:r>
      <w:r w:rsidR="00F9194D" w:rsidRPr="00FF1FA6">
        <w:t xml:space="preserve">t consulted with women and gender minority victims </w:t>
      </w:r>
      <w:ins w:id="93" w:author="Clapp, Helen" w:date="2024-01-11T12:05:00Z">
        <w:r w:rsidR="00CE4B37">
          <w:t xml:space="preserve">to </w:t>
        </w:r>
        <w:r w:rsidR="00566760">
          <w:t>understand</w:t>
        </w:r>
      </w:ins>
      <w:ins w:id="94" w:author="Clapp, Helen" w:date="2024-01-11T12:06:00Z">
        <w:r w:rsidR="00566760">
          <w:t xml:space="preserve"> their perspectives and needs </w:t>
        </w:r>
      </w:ins>
      <w:r w:rsidR="00F9194D" w:rsidRPr="00FF1FA6">
        <w:t>prior to issuing its report</w:t>
      </w:r>
      <w:commentRangeEnd w:id="91"/>
      <w:r w:rsidR="00CB031F">
        <w:rPr>
          <w:rStyle w:val="CommentReference"/>
          <w:rFonts w:asciiTheme="minorHAnsi" w:eastAsiaTheme="minorHAnsi" w:hAnsiTheme="minorHAnsi" w:cstheme="minorBidi"/>
        </w:rPr>
        <w:commentReference w:id="91"/>
      </w:r>
      <w:commentRangeEnd w:id="92"/>
      <w:r w:rsidR="00100C21">
        <w:rPr>
          <w:rStyle w:val="CommentReference"/>
          <w:rFonts w:asciiTheme="minorHAnsi" w:eastAsiaTheme="minorHAnsi" w:hAnsiTheme="minorHAnsi" w:cstheme="minorBidi"/>
        </w:rPr>
        <w:commentReference w:id="92"/>
      </w:r>
      <w:r w:rsidR="00626DE2">
        <w:t>. Further</w:t>
      </w:r>
      <w:r w:rsidR="00ED0916">
        <w:t>more</w:t>
      </w:r>
      <w:r w:rsidR="00626DE2">
        <w:t>,</w:t>
      </w:r>
      <w:r w:rsidR="00F9194D" w:rsidRPr="00FF1FA6">
        <w:t xml:space="preserve"> it was the </w:t>
      </w:r>
      <w:r w:rsidR="00F9194D" w:rsidRPr="00FF1FA6" w:rsidDel="0005374E">
        <w:t xml:space="preserve">only </w:t>
      </w:r>
      <w:r w:rsidR="00F9194D" w:rsidRPr="00FF1FA6">
        <w:t xml:space="preserve">TC that addressed </w:t>
      </w:r>
      <w:r w:rsidR="00F9194D" w:rsidRPr="00FF1FA6" w:rsidDel="0005374E">
        <w:t>sexual violence, gender discrimination, and protection of the LGBTQI+ population</w:t>
      </w:r>
      <w:r w:rsidR="00F9194D" w:rsidRPr="00FF1FA6">
        <w:t xml:space="preserve"> in its recommendations. </w:t>
      </w:r>
      <w:r w:rsidR="005853ED">
        <w:t xml:space="preserve"> </w:t>
      </w:r>
    </w:p>
    <w:p w14:paraId="16747463" w14:textId="206172CA" w:rsidR="00E17007" w:rsidRPr="0063674B" w:rsidRDefault="00E17007" w:rsidP="00B53D68">
      <w:pPr>
        <w:pStyle w:val="NormalWeb"/>
        <w:spacing w:line="276" w:lineRule="auto"/>
        <w:rPr>
          <w:b/>
          <w:bCs/>
        </w:rPr>
      </w:pPr>
      <w:r w:rsidRPr="0063674B">
        <w:rPr>
          <w:b/>
          <w:bCs/>
        </w:rPr>
        <w:t>Regional diffusion also often spreads gender-attentive transitional justice</w:t>
      </w:r>
    </w:p>
    <w:p w14:paraId="7275BA4F" w14:textId="28C29C50" w:rsidR="00AC1840" w:rsidRPr="00821D27" w:rsidRDefault="00CB031F" w:rsidP="00AC1840">
      <w:pPr>
        <w:pStyle w:val="xmsonormal"/>
        <w:spacing w:before="0" w:beforeAutospacing="0" w:after="0" w:afterAutospacing="0" w:line="276" w:lineRule="auto"/>
      </w:pPr>
      <w:r>
        <w:t>T</w:t>
      </w:r>
      <w:r w:rsidR="007B47DE" w:rsidRPr="00821D27">
        <w:t xml:space="preserve">he </w:t>
      </w:r>
      <w:r w:rsidR="007B47DE" w:rsidRPr="00DF1E23">
        <w:t>origins</w:t>
      </w:r>
      <w:r w:rsidR="007B47DE" w:rsidRPr="00821D27">
        <w:rPr>
          <w:b/>
          <w:bCs/>
        </w:rPr>
        <w:t xml:space="preserve"> </w:t>
      </w:r>
      <w:r w:rsidR="007B47DE" w:rsidRPr="00821D27">
        <w:t xml:space="preserve">of </w:t>
      </w:r>
      <w:r w:rsidR="00626DE2">
        <w:t>gender-attentive</w:t>
      </w:r>
      <w:r w:rsidR="007B47DE" w:rsidRPr="00821D27">
        <w:t xml:space="preserve"> </w:t>
      </w:r>
      <w:r>
        <w:t>TJ</w:t>
      </w:r>
      <w:r w:rsidR="007B47DE" w:rsidRPr="00821D27">
        <w:t xml:space="preserve"> </w:t>
      </w:r>
      <w:r w:rsidR="00626DE2">
        <w:t>are</w:t>
      </w:r>
      <w:r w:rsidR="007B47DE" w:rsidRPr="00821D27">
        <w:t xml:space="preserve"> </w:t>
      </w:r>
      <w:r w:rsidR="001961FB">
        <w:t xml:space="preserve">not imposed from abroad but </w:t>
      </w:r>
      <w:r w:rsidR="00917E33">
        <w:t xml:space="preserve">are </w:t>
      </w:r>
      <w:r w:rsidR="007B47DE" w:rsidRPr="00821D27">
        <w:t>more likely to come from national governments</w:t>
      </w:r>
      <w:r w:rsidR="00983DC1">
        <w:t xml:space="preserve">, </w:t>
      </w:r>
      <w:r w:rsidR="0079018D">
        <w:t xml:space="preserve">local </w:t>
      </w:r>
      <w:r w:rsidR="007B47DE" w:rsidRPr="00821D27">
        <w:t>civil society groups, or regional diffusion.</w:t>
      </w:r>
      <w:r w:rsidR="00AC1840" w:rsidRPr="00821D27">
        <w:t xml:space="preserve"> </w:t>
      </w:r>
      <w:r w:rsidR="007B47DE" w:rsidRPr="00821D27">
        <w:t xml:space="preserve">For example, South Africa’s 1998 Truth and Reconciliation Commission (TRC) </w:t>
      </w:r>
      <w:r w:rsidR="00D60533" w:rsidRPr="00821D27">
        <w:t xml:space="preserve">created one of the first </w:t>
      </w:r>
      <w:r w:rsidR="00626DE2">
        <w:t>gender-attentive</w:t>
      </w:r>
      <w:r w:rsidR="00D60533" w:rsidRPr="00821D27">
        <w:t xml:space="preserve"> reparations policies</w:t>
      </w:r>
      <w:r w:rsidR="00AC1840" w:rsidRPr="00821D27">
        <w:t xml:space="preserve"> as part of its Truth Commission</w:t>
      </w:r>
      <w:r w:rsidR="007B47DE" w:rsidRPr="00821D27">
        <w:t xml:space="preserve">. The TC report </w:t>
      </w:r>
      <w:hyperlink r:id="rId25" w:history="1">
        <w:r w:rsidR="007B47DE" w:rsidRPr="00821D27">
          <w:rPr>
            <w:rStyle w:val="Hyperlink"/>
          </w:rPr>
          <w:t>gave credit</w:t>
        </w:r>
      </w:hyperlink>
      <w:r w:rsidR="007B47DE" w:rsidRPr="00821D27">
        <w:t xml:space="preserve"> to a workshop of a national NGO, the Centre for Applied Legal Studies at the University of the Witwatersrand</w:t>
      </w:r>
      <w:r w:rsidR="00626DE2">
        <w:t>,</w:t>
      </w:r>
      <w:r w:rsidR="007B47DE" w:rsidRPr="00821D27">
        <w:t xml:space="preserve"> for calling attention to the importance of incorporating gender issues into its work.</w:t>
      </w:r>
      <w:r w:rsidR="006631C8" w:rsidRPr="00821D27">
        <w:t xml:space="preserve"> </w:t>
      </w:r>
    </w:p>
    <w:p w14:paraId="2EB21A96" w14:textId="77777777" w:rsidR="00AC1840" w:rsidRPr="00821D27" w:rsidRDefault="00AC1840" w:rsidP="00AC1840">
      <w:pPr>
        <w:pStyle w:val="xmsonormal"/>
        <w:spacing w:before="0" w:beforeAutospacing="0" w:after="0" w:afterAutospacing="0" w:line="276" w:lineRule="auto"/>
      </w:pPr>
    </w:p>
    <w:p w14:paraId="6489670F" w14:textId="4965C379" w:rsidR="00783221" w:rsidRPr="00821D27" w:rsidRDefault="006631C8" w:rsidP="00AC1840">
      <w:pPr>
        <w:pStyle w:val="xmsonormal"/>
        <w:spacing w:before="0" w:beforeAutospacing="0" w:after="0" w:afterAutospacing="0" w:line="276" w:lineRule="auto"/>
      </w:pPr>
      <w:r w:rsidRPr="00821D27">
        <w:t xml:space="preserve">South Africa’s </w:t>
      </w:r>
      <w:r w:rsidR="00AA18EA">
        <w:t xml:space="preserve">groundbreaking </w:t>
      </w:r>
      <w:r w:rsidRPr="00821D27">
        <w:t xml:space="preserve">TRC </w:t>
      </w:r>
      <w:r w:rsidR="00D01EA8">
        <w:t>sparked</w:t>
      </w:r>
      <w:r w:rsidRPr="00821D27">
        <w:t xml:space="preserve"> regional diffusion</w:t>
      </w:r>
      <w:r w:rsidR="00D01EA8">
        <w:t>, as o</w:t>
      </w:r>
      <w:r w:rsidRPr="00821D27">
        <w:t xml:space="preserve">ther </w:t>
      </w:r>
      <w:r w:rsidR="00626DE2">
        <w:t>Sub-Saharan</w:t>
      </w:r>
      <w:r w:rsidRPr="00821D27">
        <w:t xml:space="preserve"> and even North African countries adopted South Africa’s model</w:t>
      </w:r>
      <w:r w:rsidR="00D01EA8">
        <w:t>.</w:t>
      </w:r>
      <w:r w:rsidRPr="00821D27">
        <w:t xml:space="preserve"> Ghana, Morocco, and Sierra Leone all published TC final reports containing </w:t>
      </w:r>
      <w:r w:rsidR="00626DE2">
        <w:t>gender-attentive</w:t>
      </w:r>
      <w:r w:rsidRPr="00821D27">
        <w:t xml:space="preserve"> reparations policies in 2004, the year after South Africa passed its reparations policy into law. </w:t>
      </w:r>
      <w:del w:id="95" w:author="Clapp, Helen" w:date="2024-01-11T12:47:00Z">
        <w:r w:rsidR="00D01EA8" w:rsidDel="001E2B7A">
          <w:delText>W</w:delText>
        </w:r>
        <w:r w:rsidR="00AC1840" w:rsidRPr="00821D27" w:rsidDel="001E2B7A">
          <w:delText xml:space="preserve">omen’s groups in </w:delText>
        </w:r>
        <w:r w:rsidR="00626DE2" w:rsidDel="001E2B7A">
          <w:delText>Morocco</w:delText>
        </w:r>
        <w:r w:rsidR="00AC1840" w:rsidRPr="00821D27" w:rsidDel="001E2B7A">
          <w:delText xml:space="preserve"> called for </w:delText>
        </w:r>
        <w:r w:rsidR="00626DE2" w:rsidDel="001E2B7A">
          <w:delText>gender-attentive</w:delText>
        </w:r>
        <w:r w:rsidR="00AC1840" w:rsidRPr="00821D27" w:rsidDel="001E2B7A">
          <w:delText xml:space="preserve"> </w:delText>
        </w:r>
        <w:r w:rsidR="00D01EA8" w:rsidDel="001E2B7A">
          <w:delText>TJ</w:delText>
        </w:r>
        <w:r w:rsidR="00AC1840" w:rsidRPr="00821D27" w:rsidDel="001E2B7A">
          <w:delText xml:space="preserve">, including </w:delText>
        </w:r>
        <w:commentRangeStart w:id="96"/>
        <w:commentRangeStart w:id="97"/>
        <w:r w:rsidR="00AC1840" w:rsidRPr="00821D27" w:rsidDel="001E2B7A">
          <w:delText>collective reparations</w:delText>
        </w:r>
        <w:commentRangeEnd w:id="96"/>
        <w:r w:rsidR="00D01EA8" w:rsidDel="001E2B7A">
          <w:rPr>
            <w:rStyle w:val="CommentReference"/>
            <w:rFonts w:asciiTheme="minorHAnsi" w:eastAsiaTheme="minorHAnsi" w:hAnsiTheme="minorHAnsi" w:cstheme="minorBidi"/>
          </w:rPr>
          <w:commentReference w:id="96"/>
        </w:r>
        <w:commentRangeEnd w:id="97"/>
        <w:r w:rsidR="008D6B89" w:rsidDel="001E2B7A">
          <w:rPr>
            <w:rStyle w:val="CommentReference"/>
            <w:rFonts w:asciiTheme="minorHAnsi" w:eastAsiaTheme="minorHAnsi" w:hAnsiTheme="minorHAnsi" w:cstheme="minorBidi"/>
          </w:rPr>
          <w:commentReference w:id="97"/>
        </w:r>
        <w:r w:rsidR="00AC1840" w:rsidRPr="00821D27" w:rsidDel="001E2B7A">
          <w:delText>. In response</w:delText>
        </w:r>
      </w:del>
      <w:ins w:id="98" w:author="Sam Subramanian" w:date="2023-12-22T15:13:00Z">
        <w:del w:id="99" w:author="Clapp, Helen" w:date="2024-01-11T12:47:00Z">
          <w:r w:rsidR="00D01EA8" w:rsidDel="001E2B7A">
            <w:delText>,</w:delText>
          </w:r>
        </w:del>
      </w:ins>
      <w:del w:id="100" w:author="Clapp, Helen" w:date="2024-01-11T12:47:00Z">
        <w:r w:rsidR="00AC1840" w:rsidRPr="00821D27" w:rsidDel="001E2B7A">
          <w:delText xml:space="preserve"> </w:delText>
        </w:r>
      </w:del>
      <w:r w:rsidR="00783221" w:rsidRPr="00821D27">
        <w:t xml:space="preserve">Morocco’s 2004 Equity and Reconciliation Commission recognized </w:t>
      </w:r>
      <w:r w:rsidR="00D01EA8">
        <w:t xml:space="preserve">that </w:t>
      </w:r>
      <w:r w:rsidR="00783221" w:rsidRPr="00821D27">
        <w:t>women are “Victims of Twofold Violence</w:t>
      </w:r>
      <w:r w:rsidR="00D01EA8">
        <w:t>.</w:t>
      </w:r>
      <w:r w:rsidR="00783221" w:rsidRPr="00821D27">
        <w:t xml:space="preserve">” </w:t>
      </w:r>
      <w:r w:rsidR="00D01EA8">
        <w:t>T</w:t>
      </w:r>
      <w:r w:rsidR="00907CE8" w:rsidRPr="00821D27">
        <w:t xml:space="preserve">hey </w:t>
      </w:r>
      <w:r w:rsidR="00D01EA8">
        <w:t xml:space="preserve">suffer both from violence targeting themselves and </w:t>
      </w:r>
      <w:r w:rsidR="00783221" w:rsidRPr="00821D27">
        <w:t xml:space="preserve">the </w:t>
      </w:r>
      <w:r w:rsidR="00D01EA8">
        <w:t>in</w:t>
      </w:r>
      <w:r w:rsidR="00783221" w:rsidRPr="00821D27">
        <w:t xml:space="preserve">direct </w:t>
      </w:r>
      <w:r w:rsidR="00D01EA8">
        <w:t xml:space="preserve">consequences of violence against their </w:t>
      </w:r>
      <w:del w:id="101" w:author="Clapp, Helen" w:date="2024-01-11T12:11:00Z">
        <w:r w:rsidR="00D01EA8" w:rsidDel="000D0DBD">
          <w:delText>spouses</w:delText>
        </w:r>
      </w:del>
      <w:ins w:id="102" w:author="Clapp, Helen" w:date="2024-01-11T12:11:00Z">
        <w:r w:rsidR="000D0DBD">
          <w:t>husbands</w:t>
        </w:r>
      </w:ins>
      <w:r w:rsidR="00D01EA8">
        <w:t>. The latter occurrences render women</w:t>
      </w:r>
      <w:r w:rsidR="00907CE8" w:rsidRPr="00821D27">
        <w:t xml:space="preserve"> the sole </w:t>
      </w:r>
      <w:r w:rsidR="00D01EA8">
        <w:t xml:space="preserve">household provider. </w:t>
      </w:r>
      <w:r w:rsidR="00626DE2">
        <w:t>M</w:t>
      </w:r>
      <w:r w:rsidR="00626DE2" w:rsidRPr="00821D27">
        <w:t xml:space="preserve">orocco’s </w:t>
      </w:r>
      <w:r w:rsidR="00841BE2" w:rsidRPr="00821D27">
        <w:t>collective reparations projects</w:t>
      </w:r>
      <w:ins w:id="103" w:author="Clapp, Helen" w:date="2024-01-11T12:17:00Z">
        <w:r w:rsidR="00697828">
          <w:t>, including social programs and centers for women</w:t>
        </w:r>
      </w:ins>
      <w:ins w:id="104" w:author="Clapp, Helen" w:date="2024-01-11T12:32:00Z">
        <w:r w:rsidR="00894BB2">
          <w:t xml:space="preserve"> established in “victim regions”</w:t>
        </w:r>
        <w:r w:rsidR="00DC0ECC">
          <w:t xml:space="preserve"> identified by the</w:t>
        </w:r>
        <w:r w:rsidR="00AA4ACD">
          <w:t xml:space="preserve"> TC</w:t>
        </w:r>
      </w:ins>
      <w:ins w:id="105" w:author="Clapp, Helen" w:date="2024-01-11T12:17:00Z">
        <w:r w:rsidR="00697828">
          <w:t>,</w:t>
        </w:r>
      </w:ins>
      <w:r w:rsidR="00841BE2" w:rsidRPr="00821D27">
        <w:t xml:space="preserve"> </w:t>
      </w:r>
      <w:r w:rsidR="00626DE2">
        <w:t>later r</w:t>
      </w:r>
      <w:r w:rsidR="00841BE2" w:rsidRPr="00821D27">
        <w:t>eceived funding from several foreign sources</w:t>
      </w:r>
      <w:r w:rsidR="0079579D" w:rsidRPr="00821D27">
        <w:t xml:space="preserve">, with the </w:t>
      </w:r>
      <w:commentRangeStart w:id="106"/>
      <w:commentRangeStart w:id="107"/>
      <w:r w:rsidR="0079579D" w:rsidRPr="00821D27">
        <w:t xml:space="preserve">European Union </w:t>
      </w:r>
      <w:r w:rsidR="00ED0916">
        <w:t xml:space="preserve">being </w:t>
      </w:r>
      <w:r w:rsidR="0079579D" w:rsidRPr="00821D27">
        <w:t>by far the biggest donor</w:t>
      </w:r>
      <w:r w:rsidR="00223EEE" w:rsidRPr="00821D27">
        <w:t xml:space="preserve"> </w:t>
      </w:r>
      <w:commentRangeEnd w:id="106"/>
      <w:r w:rsidR="00ED0916">
        <w:rPr>
          <w:rStyle w:val="CommentReference"/>
          <w:rFonts w:asciiTheme="minorHAnsi" w:eastAsiaTheme="minorHAnsi" w:hAnsiTheme="minorHAnsi" w:cstheme="minorBidi"/>
        </w:rPr>
        <w:commentReference w:id="106"/>
      </w:r>
      <w:commentRangeEnd w:id="107"/>
      <w:r w:rsidR="00A774B7">
        <w:rPr>
          <w:rStyle w:val="CommentReference"/>
          <w:rFonts w:asciiTheme="minorHAnsi" w:eastAsiaTheme="minorHAnsi" w:hAnsiTheme="minorHAnsi" w:cstheme="minorBidi"/>
        </w:rPr>
        <w:commentReference w:id="107"/>
      </w:r>
      <w:r w:rsidR="00223EEE" w:rsidRPr="00821D27">
        <w:t xml:space="preserve">at </w:t>
      </w:r>
      <w:r w:rsidR="000C2F30" w:rsidRPr="00821D27">
        <w:t>€</w:t>
      </w:r>
      <w:r w:rsidR="007337AF" w:rsidRPr="00821D27">
        <w:t>11 million</w:t>
      </w:r>
      <w:r w:rsidR="00A22E71" w:rsidRPr="00821D27">
        <w:t>.</w:t>
      </w:r>
      <w:ins w:id="108" w:author="Clapp, Helen" w:date="2024-01-11T14:51:00Z">
        <w:r w:rsidR="007D0B15">
          <w:rPr>
            <w:rStyle w:val="FootnoteReference"/>
          </w:rPr>
          <w:footnoteReference w:id="4"/>
        </w:r>
      </w:ins>
      <w:r w:rsidR="007A5C45" w:rsidRPr="00821D27">
        <w:t xml:space="preserve"> UNIFEM </w:t>
      </w:r>
      <w:r w:rsidR="00626DE2">
        <w:t xml:space="preserve">also </w:t>
      </w:r>
      <w:r w:rsidR="0086155A" w:rsidRPr="00821D27">
        <w:t xml:space="preserve">provided </w:t>
      </w:r>
      <w:r w:rsidR="00D2523D" w:rsidRPr="00821D27">
        <w:t>“</w:t>
      </w:r>
      <w:r w:rsidR="0086155A" w:rsidRPr="00821D27">
        <w:t>technical assistance on including gender as a cross</w:t>
      </w:r>
      <w:r w:rsidR="00E33C65" w:rsidRPr="00821D27">
        <w:t xml:space="preserve">cutting issue in the community </w:t>
      </w:r>
      <w:r w:rsidR="00E33C65" w:rsidRPr="00821D27">
        <w:lastRenderedPageBreak/>
        <w:t>reparations program.”</w:t>
      </w:r>
      <w:r w:rsidR="00FE3C59" w:rsidRPr="00821D27">
        <w:rPr>
          <w:rStyle w:val="FootnoteReference"/>
        </w:rPr>
        <w:footnoteReference w:id="5"/>
      </w:r>
      <w:r w:rsidR="007A5C45" w:rsidRPr="00821D27">
        <w:t xml:space="preserve"> </w:t>
      </w:r>
      <w:r w:rsidR="00D01EA8">
        <w:t xml:space="preserve">Such </w:t>
      </w:r>
      <w:r w:rsidR="005D0721">
        <w:t xml:space="preserve">foreign support allows </w:t>
      </w:r>
      <w:r w:rsidR="008372C3">
        <w:t>countries to reach more people with their policies.</w:t>
      </w:r>
      <w:r w:rsidR="001961FB">
        <w:t xml:space="preserve"> As this example suggests, international actors, including states with FFP</w:t>
      </w:r>
      <w:r w:rsidR="007667C8">
        <w:t>,</w:t>
      </w:r>
      <w:r w:rsidR="001961FB">
        <w:t xml:space="preserve"> are not imposing gender attentive TJ but rather support and fund such policies once adopted. </w:t>
      </w:r>
    </w:p>
    <w:p w14:paraId="7C98B17F" w14:textId="77777777" w:rsidR="00905037" w:rsidRPr="00821D27" w:rsidRDefault="00905037" w:rsidP="00AC1840">
      <w:pPr>
        <w:pStyle w:val="xmsonormal"/>
        <w:spacing w:before="0" w:beforeAutospacing="0" w:after="0" w:afterAutospacing="0" w:line="276" w:lineRule="auto"/>
      </w:pPr>
    </w:p>
    <w:p w14:paraId="5A5D4B37" w14:textId="1D3C0879" w:rsidR="008E3A83" w:rsidRDefault="006631C8" w:rsidP="00B53D68">
      <w:pPr>
        <w:spacing w:line="276" w:lineRule="auto"/>
        <w:rPr>
          <w:rFonts w:ascii="Times New Roman" w:hAnsi="Times New Roman" w:cs="Times New Roman"/>
          <w:sz w:val="24"/>
          <w:szCs w:val="24"/>
        </w:rPr>
      </w:pPr>
      <w:r w:rsidRPr="00821D27">
        <w:rPr>
          <w:rFonts w:ascii="Times New Roman" w:hAnsi="Times New Roman" w:cs="Times New Roman"/>
          <w:sz w:val="24"/>
          <w:szCs w:val="24"/>
        </w:rPr>
        <w:t xml:space="preserve">Tunisia’s 2019 Truth and Dignity Commission was </w:t>
      </w:r>
      <w:r w:rsidR="00933E8F" w:rsidRPr="00821D27">
        <w:rPr>
          <w:rFonts w:ascii="Times New Roman" w:hAnsi="Times New Roman" w:cs="Times New Roman"/>
          <w:sz w:val="24"/>
          <w:szCs w:val="24"/>
        </w:rPr>
        <w:t>also gender</w:t>
      </w:r>
      <w:r w:rsidR="00360CA0">
        <w:rPr>
          <w:rFonts w:ascii="Times New Roman" w:hAnsi="Times New Roman" w:cs="Times New Roman"/>
          <w:sz w:val="24"/>
          <w:szCs w:val="24"/>
        </w:rPr>
        <w:t>-</w:t>
      </w:r>
      <w:r w:rsidR="00933E8F" w:rsidRPr="00821D27">
        <w:rPr>
          <w:rFonts w:ascii="Times New Roman" w:hAnsi="Times New Roman" w:cs="Times New Roman"/>
          <w:sz w:val="24"/>
          <w:szCs w:val="24"/>
        </w:rPr>
        <w:t>attentive</w:t>
      </w:r>
      <w:r w:rsidR="00905037" w:rsidRPr="00821D27">
        <w:rPr>
          <w:rFonts w:ascii="Times New Roman" w:hAnsi="Times New Roman" w:cs="Times New Roman"/>
          <w:sz w:val="24"/>
          <w:szCs w:val="24"/>
        </w:rPr>
        <w:t xml:space="preserve"> </w:t>
      </w:r>
      <w:r w:rsidR="00933E8F" w:rsidRPr="00821D27">
        <w:rPr>
          <w:rFonts w:ascii="Times New Roman" w:hAnsi="Times New Roman" w:cs="Times New Roman"/>
          <w:sz w:val="24"/>
          <w:szCs w:val="24"/>
        </w:rPr>
        <w:t xml:space="preserve">and was </w:t>
      </w:r>
      <w:r w:rsidR="008F21F5" w:rsidRPr="00821D27">
        <w:rPr>
          <w:rFonts w:ascii="Times New Roman" w:hAnsi="Times New Roman" w:cs="Times New Roman"/>
          <w:sz w:val="24"/>
          <w:szCs w:val="24"/>
        </w:rPr>
        <w:t xml:space="preserve">influenced both </w:t>
      </w:r>
      <w:r w:rsidRPr="00821D27">
        <w:rPr>
          <w:rFonts w:ascii="Times New Roman" w:hAnsi="Times New Roman" w:cs="Times New Roman"/>
          <w:sz w:val="24"/>
          <w:szCs w:val="24"/>
        </w:rPr>
        <w:t xml:space="preserve">by </w:t>
      </w:r>
      <w:r w:rsidR="00933E8F" w:rsidRPr="00821D27">
        <w:rPr>
          <w:rFonts w:ascii="Times New Roman" w:hAnsi="Times New Roman" w:cs="Times New Roman"/>
          <w:sz w:val="24"/>
          <w:szCs w:val="24"/>
        </w:rPr>
        <w:t xml:space="preserve">the </w:t>
      </w:r>
      <w:r w:rsidRPr="00821D27">
        <w:rPr>
          <w:rFonts w:ascii="Times New Roman" w:hAnsi="Times New Roman" w:cs="Times New Roman"/>
          <w:sz w:val="24"/>
          <w:szCs w:val="24"/>
        </w:rPr>
        <w:t>South Africa</w:t>
      </w:r>
      <w:r w:rsidR="001411F5">
        <w:rPr>
          <w:rFonts w:ascii="Times New Roman" w:hAnsi="Times New Roman" w:cs="Times New Roman"/>
          <w:sz w:val="24"/>
          <w:szCs w:val="24"/>
        </w:rPr>
        <w:t>n</w:t>
      </w:r>
      <w:r w:rsidRPr="00821D27">
        <w:rPr>
          <w:rFonts w:ascii="Times New Roman" w:hAnsi="Times New Roman" w:cs="Times New Roman"/>
          <w:sz w:val="24"/>
          <w:szCs w:val="24"/>
        </w:rPr>
        <w:t xml:space="preserve"> TRC</w:t>
      </w:r>
      <w:r w:rsidRPr="00821D27">
        <w:rPr>
          <w:rStyle w:val="FootnoteReference"/>
          <w:rFonts w:ascii="Times New Roman" w:hAnsi="Times New Roman" w:cs="Times New Roman"/>
          <w:sz w:val="24"/>
          <w:szCs w:val="24"/>
        </w:rPr>
        <w:footnoteReference w:id="6"/>
      </w:r>
      <w:r w:rsidRPr="00821D27">
        <w:rPr>
          <w:rFonts w:ascii="Times New Roman" w:hAnsi="Times New Roman" w:cs="Times New Roman"/>
          <w:sz w:val="24"/>
          <w:szCs w:val="24"/>
        </w:rPr>
        <w:t xml:space="preserve"> and</w:t>
      </w:r>
      <w:r w:rsidR="00933E8F" w:rsidRPr="00821D27">
        <w:rPr>
          <w:rFonts w:ascii="Times New Roman" w:hAnsi="Times New Roman" w:cs="Times New Roman"/>
          <w:sz w:val="24"/>
          <w:szCs w:val="24"/>
        </w:rPr>
        <w:t xml:space="preserve"> by the Moroccan </w:t>
      </w:r>
      <w:r w:rsidR="00626DE2">
        <w:rPr>
          <w:rFonts w:ascii="Times New Roman" w:hAnsi="Times New Roman" w:cs="Times New Roman"/>
          <w:sz w:val="24"/>
          <w:szCs w:val="24"/>
        </w:rPr>
        <w:t>Truth Commission</w:t>
      </w:r>
      <w:r w:rsidRPr="00821D27">
        <w:rPr>
          <w:rFonts w:ascii="Times New Roman" w:hAnsi="Times New Roman" w:cs="Times New Roman"/>
          <w:sz w:val="24"/>
          <w:szCs w:val="24"/>
        </w:rPr>
        <w:t>. Tunisian commissioners and staff also met with the former commissioners of the Moroccan TC and were inspired to create a special committee for women within the TC staff</w:t>
      </w:r>
      <w:r w:rsidR="00905037" w:rsidRPr="00821D27">
        <w:rPr>
          <w:rFonts w:ascii="Times New Roman" w:hAnsi="Times New Roman" w:cs="Times New Roman"/>
          <w:sz w:val="24"/>
          <w:szCs w:val="24"/>
        </w:rPr>
        <w:t>.</w:t>
      </w:r>
      <w:r w:rsidR="00905037" w:rsidRPr="00821D27">
        <w:rPr>
          <w:rStyle w:val="FootnoteReference"/>
          <w:rFonts w:ascii="Times New Roman" w:hAnsi="Times New Roman" w:cs="Times New Roman"/>
          <w:sz w:val="24"/>
          <w:szCs w:val="24"/>
        </w:rPr>
        <w:footnoteReference w:id="7"/>
      </w:r>
      <w:del w:id="113" w:author="Sam Subramanian" w:date="2023-12-22T15:19:00Z">
        <w:r w:rsidRPr="00821D27" w:rsidDel="00D01EA8">
          <w:rPr>
            <w:rFonts w:ascii="Times New Roman" w:hAnsi="Times New Roman" w:cs="Times New Roman"/>
            <w:sz w:val="24"/>
            <w:szCs w:val="24"/>
          </w:rPr>
          <w:delText xml:space="preserve"> </w:delText>
        </w:r>
        <w:r w:rsidR="007B47DE" w:rsidRPr="00821D27" w:rsidDel="00D01EA8">
          <w:rPr>
            <w:rFonts w:ascii="Times New Roman" w:hAnsi="Times New Roman" w:cs="Times New Roman"/>
            <w:sz w:val="24"/>
            <w:szCs w:val="24"/>
          </w:rPr>
          <w:delText xml:space="preserve"> </w:delText>
        </w:r>
        <w:r w:rsidR="00933E8F" w:rsidRPr="00821D27" w:rsidDel="00D01EA8">
          <w:rPr>
            <w:rFonts w:ascii="Times New Roman" w:hAnsi="Times New Roman" w:cs="Times New Roman"/>
            <w:sz w:val="24"/>
            <w:szCs w:val="24"/>
          </w:rPr>
          <w:delText xml:space="preserve"> </w:delText>
        </w:r>
      </w:del>
    </w:p>
    <w:p w14:paraId="4694E159" w14:textId="2D8F5E76" w:rsidR="003477F9" w:rsidRDefault="00B47553" w:rsidP="007A34DC">
      <w:pPr>
        <w:pStyle w:val="xmsonormal"/>
        <w:spacing w:before="0" w:beforeAutospacing="0" w:after="0" w:afterAutospacing="0" w:line="276" w:lineRule="auto"/>
      </w:pPr>
      <w:r>
        <w:rPr>
          <w:shd w:val="clear" w:color="auto" w:fill="FFFFFF"/>
        </w:rPr>
        <w:t>Foreign d</w:t>
      </w:r>
      <w:r w:rsidR="007A34DC">
        <w:rPr>
          <w:shd w:val="clear" w:color="auto" w:fill="FFFFFF"/>
        </w:rPr>
        <w:t>onors are more likely to support policies that are gender</w:t>
      </w:r>
      <w:r w:rsidR="00626DE2">
        <w:rPr>
          <w:shd w:val="clear" w:color="auto" w:fill="FFFFFF"/>
        </w:rPr>
        <w:t>-</w:t>
      </w:r>
      <w:r w:rsidR="007A34DC">
        <w:rPr>
          <w:shd w:val="clear" w:color="auto" w:fill="FFFFFF"/>
        </w:rPr>
        <w:t xml:space="preserve">attentive than those that are not. </w:t>
      </w:r>
      <w:r w:rsidR="007A34DC" w:rsidRPr="00821D27">
        <w:t>24</w:t>
      </w:r>
      <w:r>
        <w:t xml:space="preserve"> </w:t>
      </w:r>
      <w:commentRangeStart w:id="114"/>
      <w:r>
        <w:t>percent</w:t>
      </w:r>
      <w:commentRangeEnd w:id="114"/>
      <w:r>
        <w:rPr>
          <w:rStyle w:val="CommentReference"/>
          <w:rFonts w:asciiTheme="minorHAnsi" w:eastAsiaTheme="minorHAnsi" w:hAnsiTheme="minorHAnsi" w:cstheme="minorBidi"/>
        </w:rPr>
        <w:commentReference w:id="114"/>
      </w:r>
      <w:r w:rsidR="007A34DC" w:rsidRPr="00821D27">
        <w:t xml:space="preserve"> of gender</w:t>
      </w:r>
      <w:r w:rsidR="00626DE2">
        <w:t>-</w:t>
      </w:r>
      <w:r w:rsidR="007A34DC" w:rsidRPr="00821D27">
        <w:t>attentive reparations policies received foreign funding, compared to only 13</w:t>
      </w:r>
      <w:r>
        <w:t xml:space="preserve"> percent</w:t>
      </w:r>
      <w:r w:rsidR="007A34DC" w:rsidRPr="00821D27">
        <w:t xml:space="preserve"> of non-gender</w:t>
      </w:r>
      <w:r w:rsidR="00626DE2">
        <w:t>-</w:t>
      </w:r>
      <w:r w:rsidR="007A34DC" w:rsidRPr="00821D27">
        <w:t xml:space="preserve">attentive reparations </w:t>
      </w:r>
      <w:r w:rsidR="000F43D2">
        <w:t>policies</w:t>
      </w:r>
      <w:r w:rsidR="007A34DC" w:rsidRPr="00821D27">
        <w:t>. We also find that 33</w:t>
      </w:r>
      <w:r>
        <w:t xml:space="preserve"> percent</w:t>
      </w:r>
      <w:r w:rsidR="007A34DC" w:rsidRPr="00821D27">
        <w:t xml:space="preserve"> of </w:t>
      </w:r>
      <w:r w:rsidR="00626DE2">
        <w:t>gender-attentive</w:t>
      </w:r>
      <w:r w:rsidR="007A34DC" w:rsidRPr="00821D27">
        <w:t xml:space="preserve"> TCs receive foreign funding, while only 11</w:t>
      </w:r>
      <w:r>
        <w:t xml:space="preserve"> percent</w:t>
      </w:r>
      <w:r w:rsidR="007A34DC" w:rsidRPr="00821D27">
        <w:t xml:space="preserve"> of </w:t>
      </w:r>
      <w:r w:rsidR="00626DE2">
        <w:t>non-gender-attentive</w:t>
      </w:r>
      <w:r w:rsidR="007A34DC" w:rsidRPr="00821D27">
        <w:t xml:space="preserve"> TCs do. </w:t>
      </w:r>
      <w:r w:rsidR="004D186E">
        <w:t>Thus,</w:t>
      </w:r>
      <w:r w:rsidR="007A34DC">
        <w:t xml:space="preserve"> when countries adopt gender-attentive transitional justice policies they are more likely to receive financial support from the global community.</w:t>
      </w:r>
      <w:r w:rsidR="00E74890">
        <w:t xml:space="preserve"> </w:t>
      </w:r>
      <w:commentRangeStart w:id="115"/>
      <w:commentRangeStart w:id="116"/>
      <w:r w:rsidR="007C4ADE">
        <w:t>This reflects how foreign</w:t>
      </w:r>
      <w:r w:rsidR="00E74890">
        <w:t xml:space="preserve"> </w:t>
      </w:r>
      <w:r w:rsidR="007C4ADE">
        <w:t>actors only support and do not compel states that adopt gender-conscious TJ</w:t>
      </w:r>
      <w:commentRangeEnd w:id="115"/>
      <w:r w:rsidR="007C4ADE">
        <w:rPr>
          <w:rStyle w:val="CommentReference"/>
          <w:rFonts w:asciiTheme="minorHAnsi" w:eastAsiaTheme="minorHAnsi" w:hAnsiTheme="minorHAnsi" w:cstheme="minorBidi"/>
        </w:rPr>
        <w:commentReference w:id="115"/>
      </w:r>
      <w:commentRangeEnd w:id="116"/>
      <w:r w:rsidR="000D7546">
        <w:rPr>
          <w:rStyle w:val="CommentReference"/>
          <w:rFonts w:asciiTheme="minorHAnsi" w:eastAsiaTheme="minorHAnsi" w:hAnsiTheme="minorHAnsi" w:cstheme="minorBidi"/>
        </w:rPr>
        <w:commentReference w:id="116"/>
      </w:r>
      <w:r w:rsidR="007C4ADE">
        <w:t xml:space="preserve"> </w:t>
      </w:r>
    </w:p>
    <w:p w14:paraId="031954DB" w14:textId="77777777" w:rsidR="00262A95" w:rsidRDefault="00262A95" w:rsidP="007A34DC">
      <w:pPr>
        <w:pStyle w:val="xmsonormal"/>
        <w:spacing w:before="0" w:beforeAutospacing="0" w:after="0" w:afterAutospacing="0" w:line="276" w:lineRule="auto"/>
      </w:pPr>
    </w:p>
    <w:p w14:paraId="0A06B118" w14:textId="64E41DA5" w:rsidR="00262A95" w:rsidRPr="00E85725" w:rsidRDefault="00262A95" w:rsidP="007A34DC">
      <w:pPr>
        <w:pStyle w:val="xmsonormal"/>
        <w:spacing w:before="0" w:beforeAutospacing="0" w:after="0" w:afterAutospacing="0" w:line="276" w:lineRule="auto"/>
        <w:rPr>
          <w:b/>
          <w:bCs/>
        </w:rPr>
      </w:pPr>
      <w:r w:rsidRPr="00E85725">
        <w:rPr>
          <w:b/>
          <w:bCs/>
        </w:rPr>
        <w:t>Conclusion and policy recommendations</w:t>
      </w:r>
    </w:p>
    <w:p w14:paraId="728B7C32" w14:textId="77777777" w:rsidR="003477F9" w:rsidRPr="00821D27" w:rsidRDefault="003477F9" w:rsidP="00DF1E23">
      <w:pPr>
        <w:pStyle w:val="xmsonormal"/>
        <w:spacing w:before="0" w:beforeAutospacing="0" w:after="0" w:afterAutospacing="0" w:line="276" w:lineRule="auto"/>
      </w:pPr>
    </w:p>
    <w:p w14:paraId="271B9A4C" w14:textId="7488614C" w:rsidR="00ED0916" w:rsidRDefault="00B47553" w:rsidP="00B52634">
      <w:pPr>
        <w:pStyle w:val="xmsonormal"/>
        <w:spacing w:before="0" w:beforeAutospacing="0" w:after="0" w:afterAutospacing="0" w:line="276" w:lineRule="auto"/>
        <w:rPr>
          <w:shd w:val="clear" w:color="auto" w:fill="FFFFFF"/>
        </w:rPr>
      </w:pPr>
      <w:r w:rsidRPr="00821D27">
        <w:rPr>
          <w:shd w:val="clear" w:color="auto" w:fill="FFFFFF"/>
        </w:rPr>
        <w:t xml:space="preserve">We </w:t>
      </w:r>
      <w:r>
        <w:rPr>
          <w:shd w:val="clear" w:color="auto" w:fill="FFFFFF"/>
        </w:rPr>
        <w:t>find that gender-attentive transitional justice mechanisms</w:t>
      </w:r>
      <w:r w:rsidRPr="00821D27">
        <w:rPr>
          <w:shd w:val="clear" w:color="auto" w:fill="FFFFFF"/>
        </w:rPr>
        <w:t xml:space="preserve"> are either proposed by </w:t>
      </w:r>
      <w:r>
        <w:rPr>
          <w:shd w:val="clear" w:color="auto" w:fill="FFFFFF"/>
        </w:rPr>
        <w:t xml:space="preserve">the </w:t>
      </w:r>
      <w:r w:rsidRPr="00821D27">
        <w:rPr>
          <w:shd w:val="clear" w:color="auto" w:fill="FFFFFF"/>
        </w:rPr>
        <w:t xml:space="preserve">government or civil </w:t>
      </w:r>
      <w:r>
        <w:rPr>
          <w:shd w:val="clear" w:color="auto" w:fill="FFFFFF"/>
        </w:rPr>
        <w:t>society within the country where they are implemented or</w:t>
      </w:r>
      <w:r w:rsidRPr="00821D27">
        <w:rPr>
          <w:shd w:val="clear" w:color="auto" w:fill="FFFFFF"/>
        </w:rPr>
        <w:t xml:space="preserve"> diffused from regional neighbors.</w:t>
      </w:r>
      <w:r>
        <w:rPr>
          <w:shd w:val="clear" w:color="auto" w:fill="FFFFFF"/>
        </w:rPr>
        <w:t xml:space="preserve"> </w:t>
      </w:r>
      <w:r w:rsidR="00E91D46" w:rsidRPr="00821D27">
        <w:rPr>
          <w:shd w:val="clear" w:color="auto" w:fill="FFFFFF"/>
        </w:rPr>
        <w:t>FFP</w:t>
      </w:r>
      <w:r w:rsidR="00F4116C">
        <w:rPr>
          <w:shd w:val="clear" w:color="auto" w:fill="FFFFFF"/>
        </w:rPr>
        <w:t>s</w:t>
      </w:r>
      <w:ins w:id="117" w:author="Sikkink, Kathryn" w:date="2024-01-11T15:28:00Z">
        <w:r w:rsidR="000D7546">
          <w:rPr>
            <w:shd w:val="clear" w:color="auto" w:fill="FFFFFF"/>
          </w:rPr>
          <w:t xml:space="preserve"> </w:t>
        </w:r>
      </w:ins>
      <w:r w:rsidR="00C62A2A" w:rsidRPr="00821D27">
        <w:rPr>
          <w:shd w:val="clear" w:color="auto" w:fill="FFFFFF"/>
        </w:rPr>
        <w:t xml:space="preserve">should be viewed </w:t>
      </w:r>
      <w:r w:rsidR="00905037" w:rsidRPr="00821D27">
        <w:rPr>
          <w:i/>
          <w:iCs/>
          <w:shd w:val="clear" w:color="auto" w:fill="FFFFFF"/>
        </w:rPr>
        <w:t xml:space="preserve">both </w:t>
      </w:r>
      <w:r w:rsidR="00C62A2A" w:rsidRPr="00821D27">
        <w:rPr>
          <w:shd w:val="clear" w:color="auto" w:fill="FFFFFF"/>
        </w:rPr>
        <w:t xml:space="preserve">as a commitment to internal </w:t>
      </w:r>
      <w:r w:rsidR="00626DE2">
        <w:rPr>
          <w:shd w:val="clear" w:color="auto" w:fill="FFFFFF"/>
        </w:rPr>
        <w:t>gender-attentive</w:t>
      </w:r>
      <w:r w:rsidR="00C62A2A" w:rsidRPr="00821D27">
        <w:rPr>
          <w:shd w:val="clear" w:color="auto" w:fill="FFFFFF"/>
        </w:rPr>
        <w:t xml:space="preserve"> policies and a willingness to support and</w:t>
      </w:r>
      <w:r w:rsidR="00C62A2A">
        <w:rPr>
          <w:shd w:val="clear" w:color="auto" w:fill="FFFFFF"/>
        </w:rPr>
        <w:t xml:space="preserve"> fund these policies abroad.</w:t>
      </w:r>
      <w:del w:id="118" w:author="Sam Subramanian" w:date="2023-12-22T15:28:00Z">
        <w:r w:rsidR="00C62A2A" w:rsidDel="00B47553">
          <w:rPr>
            <w:shd w:val="clear" w:color="auto" w:fill="FFFFFF"/>
          </w:rPr>
          <w:delText xml:space="preserve">  </w:delText>
        </w:r>
      </w:del>
    </w:p>
    <w:p w14:paraId="4A2C2462" w14:textId="77777777" w:rsidR="003477F9" w:rsidRDefault="003477F9" w:rsidP="00B52634">
      <w:pPr>
        <w:pStyle w:val="xmsonormal"/>
        <w:spacing w:before="0" w:beforeAutospacing="0" w:after="0" w:afterAutospacing="0" w:line="276" w:lineRule="auto"/>
        <w:rPr>
          <w:shd w:val="clear" w:color="auto" w:fill="FFFFFF"/>
        </w:rPr>
      </w:pPr>
    </w:p>
    <w:p w14:paraId="48A50C6D" w14:textId="75FA5566" w:rsidR="007040F3" w:rsidRDefault="001C72D9" w:rsidP="000C09B6">
      <w:pPr>
        <w:spacing w:line="276" w:lineRule="auto"/>
        <w:rPr>
          <w:rFonts w:ascii="Times New Roman" w:hAnsi="Times New Roman" w:cs="Times New Roman"/>
          <w:sz w:val="24"/>
          <w:szCs w:val="24"/>
          <w:shd w:val="clear" w:color="auto" w:fill="FFFFFF"/>
        </w:rPr>
      </w:pPr>
      <w:ins w:id="119" w:author="Sikkink, Kathryn" w:date="2024-01-11T11:55:00Z">
        <w:r>
          <w:rPr>
            <w:rFonts w:ascii="Times New Roman" w:hAnsi="Times New Roman" w:cs="Times New Roman"/>
            <w:sz w:val="24"/>
            <w:szCs w:val="24"/>
            <w:shd w:val="clear" w:color="auto" w:fill="FFFFFF"/>
          </w:rPr>
          <w:t>FFPs are a promising new development in diplomacy and international relations.</w:t>
        </w:r>
      </w:ins>
      <w:ins w:id="120" w:author="Sikkink, Kathryn" w:date="2024-01-11T11:56:00Z">
        <w:r>
          <w:rPr>
            <w:rFonts w:ascii="Times New Roman" w:hAnsi="Times New Roman" w:cs="Times New Roman"/>
            <w:sz w:val="24"/>
            <w:szCs w:val="24"/>
            <w:shd w:val="clear" w:color="auto" w:fill="FFFFFF"/>
          </w:rPr>
          <w:t xml:space="preserve"> </w:t>
        </w:r>
      </w:ins>
      <w:r w:rsidR="00F4116C">
        <w:rPr>
          <w:rFonts w:ascii="Times New Roman" w:hAnsi="Times New Roman" w:cs="Times New Roman"/>
          <w:sz w:val="24"/>
          <w:szCs w:val="24"/>
          <w:shd w:val="clear" w:color="auto" w:fill="FFFFFF"/>
        </w:rPr>
        <w:t>Not every country can or should adopt a FFP</w:t>
      </w:r>
      <w:ins w:id="121" w:author="Sikkink, Kathryn" w:date="2024-01-11T11:57:00Z">
        <w:r>
          <w:rPr>
            <w:rFonts w:ascii="Times New Roman" w:hAnsi="Times New Roman" w:cs="Times New Roman"/>
            <w:sz w:val="24"/>
            <w:szCs w:val="24"/>
            <w:shd w:val="clear" w:color="auto" w:fill="FFFFFF"/>
          </w:rPr>
          <w:t xml:space="preserve">. A </w:t>
        </w:r>
      </w:ins>
      <w:ins w:id="122" w:author="Sikkink, Kathryn" w:date="2024-01-11T11:56:00Z">
        <w:r>
          <w:rPr>
            <w:rFonts w:ascii="Times New Roman" w:hAnsi="Times New Roman" w:cs="Times New Roman"/>
            <w:sz w:val="24"/>
            <w:szCs w:val="24"/>
            <w:shd w:val="clear" w:color="auto" w:fill="FFFFFF"/>
          </w:rPr>
          <w:t>sincere commitment to gender equality must be</w:t>
        </w:r>
      </w:ins>
      <w:ins w:id="123" w:author="Sikkink, Kathryn" w:date="2024-01-11T11:57:00Z">
        <w:r>
          <w:rPr>
            <w:rFonts w:ascii="Times New Roman" w:hAnsi="Times New Roman" w:cs="Times New Roman"/>
            <w:sz w:val="24"/>
            <w:szCs w:val="24"/>
            <w:shd w:val="clear" w:color="auto" w:fill="FFFFFF"/>
          </w:rPr>
          <w:t>gin at home</w:t>
        </w:r>
      </w:ins>
      <w:ins w:id="124" w:author="Clapp, Helen" w:date="2024-01-11T14:55:00Z">
        <w:r w:rsidR="00E87A5A">
          <w:rPr>
            <w:rFonts w:ascii="Times New Roman" w:hAnsi="Times New Roman" w:cs="Times New Roman"/>
            <w:sz w:val="24"/>
            <w:szCs w:val="24"/>
            <w:shd w:val="clear" w:color="auto" w:fill="FFFFFF"/>
          </w:rPr>
          <w:t>,</w:t>
        </w:r>
      </w:ins>
      <w:ins w:id="125" w:author="Sikkink, Kathryn" w:date="2024-01-11T11:59:00Z">
        <w:r>
          <w:rPr>
            <w:rFonts w:ascii="Times New Roman" w:hAnsi="Times New Roman" w:cs="Times New Roman"/>
            <w:sz w:val="24"/>
            <w:szCs w:val="24"/>
            <w:shd w:val="clear" w:color="auto" w:fill="FFFFFF"/>
          </w:rPr>
          <w:t xml:space="preserve"> including the adoption of domestic TJ policies that are gender attentive.</w:t>
        </w:r>
      </w:ins>
      <w:ins w:id="126" w:author="Sikkink, Kathryn" w:date="2024-01-11T11:57:00Z">
        <w:r>
          <w:rPr>
            <w:rFonts w:ascii="Times New Roman" w:hAnsi="Times New Roman" w:cs="Times New Roman"/>
            <w:sz w:val="24"/>
            <w:szCs w:val="24"/>
            <w:shd w:val="clear" w:color="auto" w:fill="FFFFFF"/>
          </w:rPr>
          <w:t xml:space="preserve"> </w:t>
        </w:r>
      </w:ins>
      <w:ins w:id="127" w:author="Sikkink, Kathryn" w:date="2024-01-11T12:00:00Z">
        <w:r>
          <w:rPr>
            <w:rFonts w:ascii="Times New Roman" w:hAnsi="Times New Roman" w:cs="Times New Roman"/>
            <w:sz w:val="24"/>
            <w:szCs w:val="24"/>
            <w:shd w:val="clear" w:color="auto" w:fill="FFFFFF"/>
          </w:rPr>
          <w:t>C</w:t>
        </w:r>
      </w:ins>
      <w:ins w:id="128" w:author="Sikkink, Kathryn" w:date="2024-01-11T11:57:00Z">
        <w:r>
          <w:rPr>
            <w:rFonts w:ascii="Times New Roman" w:hAnsi="Times New Roman" w:cs="Times New Roman"/>
            <w:sz w:val="24"/>
            <w:szCs w:val="24"/>
            <w:shd w:val="clear" w:color="auto" w:fill="FFFFFF"/>
          </w:rPr>
          <w:t xml:space="preserve">ountries </w:t>
        </w:r>
      </w:ins>
      <w:ins w:id="129" w:author="Sikkink, Kathryn" w:date="2024-01-11T11:58:00Z">
        <w:r>
          <w:rPr>
            <w:rFonts w:ascii="Times New Roman" w:hAnsi="Times New Roman" w:cs="Times New Roman"/>
            <w:sz w:val="24"/>
            <w:szCs w:val="24"/>
            <w:shd w:val="clear" w:color="auto" w:fill="FFFFFF"/>
          </w:rPr>
          <w:t xml:space="preserve">anywhere in the world </w:t>
        </w:r>
      </w:ins>
      <w:ins w:id="130" w:author="Sikkink, Kathryn" w:date="2024-01-11T11:57:00Z">
        <w:r>
          <w:rPr>
            <w:rFonts w:ascii="Times New Roman" w:hAnsi="Times New Roman" w:cs="Times New Roman"/>
            <w:sz w:val="24"/>
            <w:szCs w:val="24"/>
            <w:shd w:val="clear" w:color="auto" w:fill="FFFFFF"/>
          </w:rPr>
          <w:t>that have already committe</w:t>
        </w:r>
      </w:ins>
      <w:ins w:id="131" w:author="Sikkink, Kathryn" w:date="2024-01-11T11:58:00Z">
        <w:r>
          <w:rPr>
            <w:rFonts w:ascii="Times New Roman" w:hAnsi="Times New Roman" w:cs="Times New Roman"/>
            <w:sz w:val="24"/>
            <w:szCs w:val="24"/>
            <w:shd w:val="clear" w:color="auto" w:fill="FFFFFF"/>
          </w:rPr>
          <w:t>d to gender equality domestically should consider incorporating these values into their foreign policies. One</w:t>
        </w:r>
      </w:ins>
      <w:ins w:id="132" w:author="Sikkink, Kathryn" w:date="2024-01-11T12:00:00Z">
        <w:r>
          <w:rPr>
            <w:rFonts w:ascii="Times New Roman" w:hAnsi="Times New Roman" w:cs="Times New Roman"/>
            <w:sz w:val="24"/>
            <w:szCs w:val="24"/>
            <w:shd w:val="clear" w:color="auto" w:fill="FFFFFF"/>
          </w:rPr>
          <w:t xml:space="preserve"> key </w:t>
        </w:r>
      </w:ins>
      <w:ins w:id="133" w:author="Sikkink, Kathryn" w:date="2024-01-11T11:58:00Z">
        <w:r>
          <w:rPr>
            <w:rFonts w:ascii="Times New Roman" w:hAnsi="Times New Roman" w:cs="Times New Roman"/>
            <w:sz w:val="24"/>
            <w:szCs w:val="24"/>
            <w:shd w:val="clear" w:color="auto" w:fill="FFFFFF"/>
          </w:rPr>
          <w:t xml:space="preserve">way to </w:t>
        </w:r>
      </w:ins>
      <w:ins w:id="134" w:author="Sikkink, Kathryn" w:date="2024-01-11T12:01:00Z">
        <w:r>
          <w:rPr>
            <w:rFonts w:ascii="Times New Roman" w:hAnsi="Times New Roman" w:cs="Times New Roman"/>
            <w:sz w:val="24"/>
            <w:szCs w:val="24"/>
            <w:shd w:val="clear" w:color="auto" w:fill="FFFFFF"/>
          </w:rPr>
          <w:t>implement a FFP is to support and fund gender</w:t>
        </w:r>
      </w:ins>
      <w:ins w:id="135" w:author="Clapp, Helen" w:date="2024-01-11T12:53:00Z">
        <w:r w:rsidR="00044166">
          <w:rPr>
            <w:rFonts w:ascii="Times New Roman" w:hAnsi="Times New Roman" w:cs="Times New Roman"/>
            <w:sz w:val="24"/>
            <w:szCs w:val="24"/>
            <w:shd w:val="clear" w:color="auto" w:fill="FFFFFF"/>
          </w:rPr>
          <w:t>-</w:t>
        </w:r>
      </w:ins>
      <w:ins w:id="136" w:author="Sikkink, Kathryn" w:date="2024-01-11T12:01:00Z">
        <w:r>
          <w:rPr>
            <w:rFonts w:ascii="Times New Roman" w:hAnsi="Times New Roman" w:cs="Times New Roman"/>
            <w:sz w:val="24"/>
            <w:szCs w:val="24"/>
            <w:shd w:val="clear" w:color="auto" w:fill="FFFFFF"/>
          </w:rPr>
          <w:t xml:space="preserve">attentive TJ abroad. </w:t>
        </w:r>
      </w:ins>
      <w:ins w:id="137" w:author="Sikkink, Kathryn" w:date="2024-01-11T11:58:00Z">
        <w:r>
          <w:rPr>
            <w:rFonts w:ascii="Times New Roman" w:hAnsi="Times New Roman" w:cs="Times New Roman"/>
            <w:sz w:val="24"/>
            <w:szCs w:val="24"/>
            <w:shd w:val="clear" w:color="auto" w:fill="FFFFFF"/>
          </w:rPr>
          <w:t>C</w:t>
        </w:r>
      </w:ins>
      <w:r w:rsidR="00F4116C">
        <w:rPr>
          <w:rFonts w:ascii="Times New Roman" w:hAnsi="Times New Roman" w:cs="Times New Roman"/>
          <w:sz w:val="24"/>
          <w:szCs w:val="24"/>
          <w:shd w:val="clear" w:color="auto" w:fill="FFFFFF"/>
        </w:rPr>
        <w:t xml:space="preserve">ountries already committed to gender-attentive policies internally will be more effective </w:t>
      </w:r>
      <w:r w:rsidR="00260113">
        <w:rPr>
          <w:rFonts w:ascii="Times New Roman" w:hAnsi="Times New Roman" w:cs="Times New Roman"/>
          <w:sz w:val="24"/>
          <w:szCs w:val="24"/>
          <w:shd w:val="clear" w:color="auto" w:fill="FFFFFF"/>
        </w:rPr>
        <w:t xml:space="preserve">and have more </w:t>
      </w:r>
      <w:r w:rsidR="007B0755">
        <w:rPr>
          <w:rFonts w:ascii="Times New Roman" w:hAnsi="Times New Roman" w:cs="Times New Roman"/>
          <w:sz w:val="24"/>
          <w:szCs w:val="24"/>
          <w:shd w:val="clear" w:color="auto" w:fill="FFFFFF"/>
        </w:rPr>
        <w:t>credibility</w:t>
      </w:r>
      <w:r w:rsidR="00260113">
        <w:rPr>
          <w:rFonts w:ascii="Times New Roman" w:hAnsi="Times New Roman" w:cs="Times New Roman"/>
          <w:sz w:val="24"/>
          <w:szCs w:val="24"/>
          <w:shd w:val="clear" w:color="auto" w:fill="FFFFFF"/>
        </w:rPr>
        <w:t xml:space="preserve"> </w:t>
      </w:r>
      <w:r w:rsidR="00F4116C">
        <w:rPr>
          <w:rFonts w:ascii="Times New Roman" w:hAnsi="Times New Roman" w:cs="Times New Roman"/>
          <w:sz w:val="24"/>
          <w:szCs w:val="24"/>
          <w:shd w:val="clear" w:color="auto" w:fill="FFFFFF"/>
        </w:rPr>
        <w:t xml:space="preserve">when they lend support to feminist policies abroad as part of a FFP. </w:t>
      </w:r>
    </w:p>
    <w:p w14:paraId="03A2A8C5" w14:textId="77777777" w:rsidR="003477F9" w:rsidRDefault="003477F9" w:rsidP="000C09B6">
      <w:pPr>
        <w:spacing w:line="276" w:lineRule="auto"/>
        <w:rPr>
          <w:rFonts w:ascii="Times New Roman" w:hAnsi="Times New Roman" w:cs="Times New Roman"/>
          <w:sz w:val="24"/>
          <w:szCs w:val="24"/>
          <w:shd w:val="clear" w:color="auto" w:fill="FFFFFF"/>
        </w:rPr>
      </w:pPr>
    </w:p>
    <w:p w14:paraId="36427F03" w14:textId="77777777" w:rsidR="003477F9" w:rsidRDefault="003477F9" w:rsidP="003477F9">
      <w:pPr>
        <w:spacing w:line="276" w:lineRule="auto"/>
        <w:rPr>
          <w:rFonts w:ascii="Times New Roman" w:hAnsi="Times New Roman" w:cs="Times New Roman"/>
          <w:sz w:val="24"/>
          <w:szCs w:val="24"/>
          <w:shd w:val="clear" w:color="auto" w:fill="FFFFFF"/>
        </w:rPr>
      </w:pPr>
      <w:r w:rsidRPr="00D00E0F">
        <w:rPr>
          <w:rFonts w:ascii="Times New Roman" w:hAnsi="Times New Roman" w:cs="Times New Roman"/>
          <w:b/>
          <w:bCs/>
          <w:sz w:val="24"/>
          <w:szCs w:val="24"/>
          <w:shd w:val="clear" w:color="auto" w:fill="FFFFFF"/>
        </w:rPr>
        <w:t>Kathryn A. Sikkink</w:t>
      </w:r>
      <w:r>
        <w:rPr>
          <w:rFonts w:ascii="Times New Roman" w:hAnsi="Times New Roman" w:cs="Times New Roman"/>
          <w:sz w:val="24"/>
          <w:szCs w:val="24"/>
          <w:shd w:val="clear" w:color="auto" w:fill="FFFFFF"/>
        </w:rPr>
        <w:t xml:space="preserve"> is the </w:t>
      </w:r>
      <w:r w:rsidRPr="00274D47">
        <w:rPr>
          <w:rFonts w:ascii="Times New Roman" w:hAnsi="Times New Roman" w:cs="Times New Roman"/>
          <w:sz w:val="24"/>
          <w:szCs w:val="24"/>
          <w:shd w:val="clear" w:color="auto" w:fill="FFFFFF"/>
        </w:rPr>
        <w:t>Ryan Family Professor of Human Rights Policy at the Harvard Kennedy School of Government</w:t>
      </w:r>
      <w:r>
        <w:rPr>
          <w:rFonts w:ascii="Times New Roman" w:hAnsi="Times New Roman" w:cs="Times New Roman"/>
          <w:sz w:val="24"/>
          <w:szCs w:val="24"/>
          <w:shd w:val="clear" w:color="auto" w:fill="FFFFFF"/>
        </w:rPr>
        <w:t xml:space="preserve">. </w:t>
      </w:r>
    </w:p>
    <w:p w14:paraId="2D02E9BB" w14:textId="5DF15B29" w:rsidR="003477F9" w:rsidRPr="004A7EA5" w:rsidRDefault="003477F9" w:rsidP="000C09B6">
      <w:pPr>
        <w:spacing w:line="276" w:lineRule="auto"/>
        <w:rPr>
          <w:rFonts w:ascii="Times New Roman" w:hAnsi="Times New Roman" w:cs="Times New Roman"/>
          <w:sz w:val="24"/>
          <w:szCs w:val="24"/>
          <w:shd w:val="clear" w:color="auto" w:fill="FFFFFF"/>
        </w:rPr>
      </w:pPr>
      <w:r w:rsidRPr="00D00E0F">
        <w:rPr>
          <w:rFonts w:ascii="Times New Roman" w:hAnsi="Times New Roman" w:cs="Times New Roman"/>
          <w:b/>
          <w:bCs/>
          <w:sz w:val="24"/>
          <w:szCs w:val="24"/>
          <w:shd w:val="clear" w:color="auto" w:fill="FFFFFF"/>
        </w:rPr>
        <w:lastRenderedPageBreak/>
        <w:t>Helen Clapp</w:t>
      </w:r>
      <w:r>
        <w:rPr>
          <w:rFonts w:ascii="Times New Roman" w:hAnsi="Times New Roman" w:cs="Times New Roman"/>
          <w:sz w:val="24"/>
          <w:szCs w:val="24"/>
          <w:shd w:val="clear" w:color="auto" w:fill="FFFFFF"/>
        </w:rPr>
        <w:t xml:space="preserve"> is the Research Coordinator of the Transitional Justice Evaluation Team (TJET) at the Harvard Kennedy School.  </w:t>
      </w:r>
    </w:p>
    <w:sectPr w:rsidR="003477F9" w:rsidRPr="004A7EA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 Subramanian" w:date="2023-12-22T17:24:00Z" w:initials="SS">
    <w:p w14:paraId="4D07E25A" w14:textId="77777777" w:rsidR="00F273BE" w:rsidRDefault="00F273BE" w:rsidP="00F273BE">
      <w:r>
        <w:rPr>
          <w:rStyle w:val="CommentReference"/>
        </w:rPr>
        <w:annotationRef/>
      </w:r>
      <w:r>
        <w:rPr>
          <w:sz w:val="20"/>
          <w:szCs w:val="20"/>
        </w:rPr>
        <w:t>If I understand correctly, the article doesn’t argue that FFPs enhance gender justice. It argues that FFPs don’t force other states to pursue gender justice. If that’s accurate, I would reword the title.</w:t>
      </w:r>
    </w:p>
  </w:comment>
  <w:comment w:id="1" w:author="Sikkink, Kathryn" w:date="2024-01-11T10:53:00Z" w:initials="KS">
    <w:p w14:paraId="593DCDD8" w14:textId="77777777" w:rsidR="006A0704" w:rsidRDefault="006A0704" w:rsidP="00EE5A9B">
      <w:r>
        <w:rPr>
          <w:rStyle w:val="CommentReference"/>
        </w:rPr>
        <w:annotationRef/>
      </w:r>
      <w:r>
        <w:rPr>
          <w:color w:val="000000"/>
          <w:sz w:val="20"/>
          <w:szCs w:val="20"/>
        </w:rPr>
        <w:t xml:space="preserve">While the main argument is about not imposing gender justice, we also make a a second argument and provide some evidence, that feminist foreign policies “work” to enhance gender justice, both in the country’s that adopt them, and in their funding and support for gender justice elsewhere.   The decision to adopt gender justice is not imposed, but international funding of gender justice (especially by countries with FFPs) helps sustain these gender attentive TCs and reparations policies.   So we would like to keep the title as is.  </w:t>
      </w:r>
    </w:p>
  </w:comment>
  <w:comment w:id="2" w:author="Sikkink, Kathryn" w:date="2024-01-11T11:20:00Z" w:initials="KS">
    <w:p w14:paraId="43FB9832" w14:textId="77777777" w:rsidR="00CD3375" w:rsidRDefault="00CD3375" w:rsidP="007044CD">
      <w:r>
        <w:rPr>
          <w:rStyle w:val="CommentReference"/>
        </w:rPr>
        <w:annotationRef/>
      </w:r>
      <w:r>
        <w:rPr>
          <w:sz w:val="20"/>
          <w:szCs w:val="20"/>
        </w:rPr>
        <w:t xml:space="preserve">As I write this, I realize that the abstract doesn’t fully summarize the argument, so I’ve made some changes there. </w:t>
      </w:r>
    </w:p>
  </w:comment>
  <w:comment w:id="9" w:author="Sikkink, Kathryn" w:date="2024-01-11T10:57:00Z" w:initials="KS">
    <w:p w14:paraId="2E72FC7E" w14:textId="77777777" w:rsidR="005A6D22" w:rsidRDefault="006A0704" w:rsidP="00A84E66">
      <w:r>
        <w:rPr>
          <w:rStyle w:val="CommentReference"/>
        </w:rPr>
        <w:annotationRef/>
      </w:r>
      <w:r w:rsidR="005A6D22">
        <w:rPr>
          <w:sz w:val="20"/>
          <w:szCs w:val="20"/>
        </w:rPr>
        <w:t xml:space="preserve">We are very proud of our brand new data set and this is the first published article using its new data on gender attentive TJ, so we wish to highlight “our data set” not downplay it.  So, I’d like to keep this language.   It is not just any old data set as your edited text implies. </w:t>
      </w:r>
    </w:p>
  </w:comment>
  <w:comment w:id="13" w:author="Sam Subramanian" w:date="2023-12-22T11:13:00Z" w:initials="SS">
    <w:p w14:paraId="643F24F3" w14:textId="373979DF" w:rsidR="00F273BE" w:rsidRDefault="00917E33" w:rsidP="00F273BE">
      <w:r>
        <w:rPr>
          <w:rStyle w:val="CommentReference"/>
        </w:rPr>
        <w:annotationRef/>
      </w:r>
      <w:r w:rsidR="00F273BE">
        <w:rPr>
          <w:sz w:val="20"/>
          <w:szCs w:val="20"/>
        </w:rPr>
        <w:t>Can you provide a source that identifies each of these countries as having an FFP?</w:t>
      </w:r>
    </w:p>
  </w:comment>
  <w:comment w:id="14" w:author="Clapp, Helen" w:date="2024-01-11T11:24:00Z" w:initials="CH">
    <w:p w14:paraId="5F7CD195" w14:textId="77777777" w:rsidR="006702C9" w:rsidRDefault="00642FE2" w:rsidP="00402DE2">
      <w:pPr>
        <w:pStyle w:val="CommentText"/>
      </w:pPr>
      <w:r>
        <w:rPr>
          <w:rStyle w:val="CommentReference"/>
        </w:rPr>
        <w:annotationRef/>
      </w:r>
      <w:r w:rsidR="006702C9">
        <w:t xml:space="preserve">I have added in the text "followed suit" a hyperlink to the UN Women article: </w:t>
      </w:r>
      <w:hyperlink r:id="rId1" w:history="1">
        <w:r w:rsidR="006702C9" w:rsidRPr="00402DE2">
          <w:rPr>
            <w:rStyle w:val="Hyperlink"/>
          </w:rPr>
          <w:t>https://www.unwomen.org/sites/default/files/2023-09/gender-responsive-approaches-to-foreign-policy-and-the-2030-agenda-feminist-foreign-policies-en.pdf</w:t>
        </w:r>
      </w:hyperlink>
    </w:p>
  </w:comment>
  <w:comment w:id="24" w:author="Sam Subramanian" w:date="2023-12-22T17:09:00Z" w:initials="SS">
    <w:p w14:paraId="237E427A" w14:textId="59D932DD" w:rsidR="00E74890" w:rsidRDefault="00E74890" w:rsidP="00E74890">
      <w:r>
        <w:rPr>
          <w:rStyle w:val="CommentReference"/>
        </w:rPr>
        <w:annotationRef/>
      </w:r>
      <w:r>
        <w:rPr>
          <w:sz w:val="20"/>
          <w:szCs w:val="20"/>
        </w:rPr>
        <w:t>Please define this term wherever you use it first</w:t>
      </w:r>
    </w:p>
  </w:comment>
  <w:comment w:id="25" w:author="Sikkink, Kathryn" w:date="2024-01-11T15:32:00Z" w:initials="KS">
    <w:p w14:paraId="58805045" w14:textId="77777777" w:rsidR="005A6D22" w:rsidRDefault="005A6D22" w:rsidP="003A036D">
      <w:r>
        <w:rPr>
          <w:rStyle w:val="CommentReference"/>
        </w:rPr>
        <w:annotationRef/>
      </w:r>
      <w:r>
        <w:rPr>
          <w:color w:val="000000"/>
          <w:sz w:val="20"/>
          <w:szCs w:val="20"/>
        </w:rPr>
        <w:t>OK done</w:t>
      </w:r>
    </w:p>
  </w:comment>
  <w:comment w:id="20" w:author="Sam Subramanian" w:date="2023-12-22T17:10:00Z" w:initials="SS">
    <w:p w14:paraId="0140354C" w14:textId="71E4F990" w:rsidR="00E74890" w:rsidRDefault="00E74890" w:rsidP="00E74890">
      <w:r>
        <w:rPr>
          <w:rStyle w:val="CommentReference"/>
        </w:rPr>
        <w:annotationRef/>
      </w:r>
      <w:r>
        <w:rPr>
          <w:sz w:val="20"/>
          <w:szCs w:val="20"/>
        </w:rPr>
        <w:t>Please let me know if this a fair statement of the thesis. I thought it would be helpful to conclude the first paragraph this way.</w:t>
      </w:r>
    </w:p>
  </w:comment>
  <w:comment w:id="21" w:author="Sikkink, Kathryn" w:date="2024-01-11T11:31:00Z" w:initials="KS">
    <w:p w14:paraId="7827584F" w14:textId="77777777" w:rsidR="00DC319E" w:rsidRDefault="00DC319E" w:rsidP="00FF7E74">
      <w:r>
        <w:rPr>
          <w:rStyle w:val="CommentReference"/>
        </w:rPr>
        <w:annotationRef/>
      </w:r>
      <w:r>
        <w:rPr>
          <w:color w:val="000000"/>
          <w:sz w:val="20"/>
          <w:szCs w:val="20"/>
        </w:rPr>
        <w:t>This is fine with me.</w:t>
      </w:r>
    </w:p>
  </w:comment>
  <w:comment w:id="22" w:author="Clapp, Helen" w:date="2024-01-11T11:26:00Z" w:initials="CH">
    <w:p w14:paraId="01AA3DCD" w14:textId="77777777" w:rsidR="00FF4C21" w:rsidRDefault="00FF4C21" w:rsidP="00E31705">
      <w:pPr>
        <w:pStyle w:val="CommentText"/>
      </w:pPr>
      <w:r>
        <w:rPr>
          <w:rStyle w:val="CommentReference"/>
        </w:rPr>
        <w:annotationRef/>
      </w:r>
      <w:r>
        <w:t>Yes, I like this. Thanks.</w:t>
      </w:r>
    </w:p>
  </w:comment>
  <w:comment w:id="34" w:author="Sam Subramanian" w:date="2023-12-22T11:21:00Z" w:initials="SS">
    <w:p w14:paraId="4E21FA83" w14:textId="6ECC098C" w:rsidR="009411BF" w:rsidRDefault="009411BF" w:rsidP="009411BF">
      <w:r>
        <w:rPr>
          <w:rStyle w:val="CommentReference"/>
        </w:rPr>
        <w:annotationRef/>
      </w:r>
      <w:r>
        <w:rPr>
          <w:sz w:val="20"/>
          <w:szCs w:val="20"/>
        </w:rPr>
        <w:t>Can you explain what this means?</w:t>
      </w:r>
    </w:p>
  </w:comment>
  <w:comment w:id="35" w:author="Clapp, Helen" w:date="2024-01-11T14:37:00Z" w:initials="CH">
    <w:p w14:paraId="361D2F6A" w14:textId="77777777" w:rsidR="006702C9" w:rsidRDefault="006702C9" w:rsidP="00650C30">
      <w:pPr>
        <w:pStyle w:val="CommentText"/>
      </w:pPr>
      <w:r>
        <w:rPr>
          <w:rStyle w:val="CommentReference"/>
        </w:rPr>
        <w:annotationRef/>
      </w:r>
      <w:r>
        <w:t>Yes, done.</w:t>
      </w:r>
    </w:p>
  </w:comment>
  <w:comment w:id="41" w:author="Sam Subramanian" w:date="2023-12-22T11:24:00Z" w:initials="SS">
    <w:p w14:paraId="4872DEB7" w14:textId="5CC67DD2" w:rsidR="00BB1B3C" w:rsidRDefault="00BB1B3C" w:rsidP="00BB1B3C">
      <w:r>
        <w:rPr>
          <w:rStyle w:val="CommentReference"/>
        </w:rPr>
        <w:annotationRef/>
      </w:r>
      <w:r>
        <w:rPr>
          <w:sz w:val="20"/>
          <w:szCs w:val="20"/>
        </w:rPr>
        <w:t>Accurate?</w:t>
      </w:r>
    </w:p>
  </w:comment>
  <w:comment w:id="42" w:author="Clapp, Helen" w:date="2024-01-11T11:36:00Z" w:initials="CH">
    <w:p w14:paraId="4586BEE7" w14:textId="77777777" w:rsidR="008D3332" w:rsidRDefault="008D3332" w:rsidP="00F47F4A">
      <w:pPr>
        <w:pStyle w:val="CommentText"/>
      </w:pPr>
      <w:r>
        <w:rPr>
          <w:rStyle w:val="CommentReference"/>
        </w:rPr>
        <w:annotationRef/>
      </w:r>
      <w:r>
        <w:t xml:space="preserve">Yes, this is what the FFP promised: </w:t>
      </w:r>
      <w:hyperlink r:id="rId2" w:history="1">
        <w:r w:rsidRPr="00F47F4A">
          <w:rPr>
            <w:rStyle w:val="Hyperlink"/>
          </w:rPr>
          <w:t>https://unwlobstorage.blob.core.windows.net/csw/475037b3-cda8-4686-997a-c01267482e51_Concept%20note.%20Side-Event.%20Colombian%20Feminist%20Foreign%20Policy.pdf</w:t>
        </w:r>
      </w:hyperlink>
    </w:p>
  </w:comment>
  <w:comment w:id="45" w:author="Sam Subramanian" w:date="2023-12-22T11:41:00Z" w:initials="SS">
    <w:p w14:paraId="205124DB" w14:textId="577E8674" w:rsidR="00C00C32" w:rsidRDefault="00C00C32" w:rsidP="00C00C32">
      <w:r>
        <w:rPr>
          <w:rStyle w:val="CommentReference"/>
        </w:rPr>
        <w:annotationRef/>
      </w:r>
      <w:r>
        <w:rPr>
          <w:sz w:val="20"/>
          <w:szCs w:val="20"/>
        </w:rPr>
        <w:t>Is this description necessary if you’re only discussing women?</w:t>
      </w:r>
    </w:p>
  </w:comment>
  <w:comment w:id="46" w:author="Sikkink, Kathryn" w:date="2024-01-11T11:32:00Z" w:initials="KS">
    <w:p w14:paraId="3A391971" w14:textId="77777777" w:rsidR="00DC319E" w:rsidRDefault="00DC319E" w:rsidP="00A40971">
      <w:r>
        <w:rPr>
          <w:rStyle w:val="CommentReference"/>
        </w:rPr>
        <w:annotationRef/>
      </w:r>
      <w:r>
        <w:rPr>
          <w:color w:val="000000"/>
          <w:sz w:val="20"/>
          <w:szCs w:val="20"/>
        </w:rPr>
        <w:t xml:space="preserve">Yes -  in our larger project, we are using gender more broadly, including the notion of gender attentive TJ, so we want to keep this definition. </w:t>
      </w:r>
    </w:p>
  </w:comment>
  <w:comment w:id="48" w:author="Sikkink, Kathryn" w:date="2024-01-11T11:35:00Z" w:initials="KS">
    <w:p w14:paraId="245A6749" w14:textId="51742C45" w:rsidR="009515A7" w:rsidRDefault="009515A7" w:rsidP="00D37689">
      <w:r>
        <w:rPr>
          <w:rStyle w:val="CommentReference"/>
        </w:rPr>
        <w:annotationRef/>
      </w:r>
      <w:r>
        <w:rPr>
          <w:color w:val="000000"/>
          <w:sz w:val="20"/>
          <w:szCs w:val="20"/>
        </w:rPr>
        <w:t xml:space="preserve">We prefer incorporate, not consider.  Consider makes it sound optional, incorporate means really include. </w:t>
      </w:r>
    </w:p>
  </w:comment>
  <w:comment w:id="49" w:author="Sam Subramanian" w:date="2023-12-22T17:22:00Z" w:initials="SS">
    <w:p w14:paraId="066F7DCD" w14:textId="1A07CCD3" w:rsidR="00E17007" w:rsidRDefault="00E17007" w:rsidP="00E17007">
      <w:r>
        <w:rPr>
          <w:rStyle w:val="CommentReference"/>
        </w:rPr>
        <w:annotationRef/>
      </w:r>
      <w:r>
        <w:rPr>
          <w:sz w:val="20"/>
          <w:szCs w:val="20"/>
        </w:rPr>
        <w:t>I added subheads to guide the reader; please let me know if you think they’re useful</w:t>
      </w:r>
    </w:p>
  </w:comment>
  <w:comment w:id="50" w:author="Clapp, Helen" w:date="2024-01-11T11:53:00Z" w:initials="CH">
    <w:p w14:paraId="52CBF830" w14:textId="77777777" w:rsidR="0085701B" w:rsidRDefault="0085701B" w:rsidP="00D73D1B">
      <w:pPr>
        <w:pStyle w:val="CommentText"/>
      </w:pPr>
      <w:r>
        <w:rPr>
          <w:rStyle w:val="CommentReference"/>
        </w:rPr>
        <w:annotationRef/>
      </w:r>
      <w:r>
        <w:t>Yes, thanks</w:t>
      </w:r>
    </w:p>
  </w:comment>
  <w:comment w:id="51" w:author="Sam Subramanian" w:date="2023-12-22T14:16:00Z" w:initials="SS">
    <w:p w14:paraId="3F3DE389" w14:textId="792E1EDE" w:rsidR="004E36F7" w:rsidRDefault="004E36F7" w:rsidP="004E36F7">
      <w:r>
        <w:rPr>
          <w:rStyle w:val="CommentReference"/>
        </w:rPr>
        <w:annotationRef/>
      </w:r>
      <w:r>
        <w:rPr>
          <w:sz w:val="20"/>
          <w:szCs w:val="20"/>
        </w:rPr>
        <w:t>Please spell out numbers &lt;=100</w:t>
      </w:r>
    </w:p>
  </w:comment>
  <w:comment w:id="55" w:author="Sam Subramanian" w:date="2023-12-22T16:34:00Z" w:initials="SS">
    <w:p w14:paraId="37B31C80" w14:textId="77777777" w:rsidR="00F273BE" w:rsidRDefault="003A5F2F" w:rsidP="00F273BE">
      <w:r>
        <w:rPr>
          <w:rStyle w:val="CommentReference"/>
        </w:rPr>
        <w:annotationRef/>
      </w:r>
      <w:r w:rsidR="00F273BE">
        <w:rPr>
          <w:sz w:val="20"/>
          <w:szCs w:val="20"/>
        </w:rPr>
        <w:t>This example seems to break with the theme of the paragraph which focuses on domestic TJ efforts</w:t>
      </w:r>
    </w:p>
  </w:comment>
  <w:comment w:id="56" w:author="Sam Subramanian" w:date="2023-12-22T16:52:00Z" w:initials="SS">
    <w:p w14:paraId="06B6A529" w14:textId="77777777" w:rsidR="00F273BE" w:rsidRDefault="00262A95" w:rsidP="00F273BE">
      <w:r>
        <w:rPr>
          <w:rStyle w:val="CommentReference"/>
        </w:rPr>
        <w:annotationRef/>
      </w:r>
      <w:r w:rsidR="00F273BE">
        <w:rPr>
          <w:sz w:val="20"/>
          <w:szCs w:val="20"/>
        </w:rPr>
        <w:t>You might consider emitting Canada from this paragraph because the other three countries fit with the same example.</w:t>
      </w:r>
    </w:p>
  </w:comment>
  <w:comment w:id="57" w:author="Sikkink, Kathryn" w:date="2024-01-11T11:41:00Z" w:initials="KS">
    <w:p w14:paraId="47ECB232" w14:textId="77777777" w:rsidR="009515A7" w:rsidRDefault="009515A7" w:rsidP="003334AE">
      <w:r>
        <w:rPr>
          <w:rStyle w:val="CommentReference"/>
        </w:rPr>
        <w:annotationRef/>
      </w:r>
      <w:r>
        <w:rPr>
          <w:color w:val="000000"/>
          <w:sz w:val="20"/>
          <w:szCs w:val="20"/>
        </w:rPr>
        <w:t xml:space="preserve">The Aboriginal Healing Initiative is a domestic example involving Canadian indigenous groups.  I have added in a word to make that clear. We want to keep this. </w:t>
      </w:r>
    </w:p>
  </w:comment>
  <w:comment w:id="78" w:author="Sam Subramanian" w:date="2023-12-22T17:03:00Z" w:initials="SS">
    <w:p w14:paraId="41BE9665" w14:textId="77777777" w:rsidR="000A0AFB" w:rsidRDefault="000A0AFB" w:rsidP="000A0AFB">
      <w:r>
        <w:rPr>
          <w:rStyle w:val="CommentReference"/>
        </w:rPr>
        <w:annotationRef/>
      </w:r>
      <w:r>
        <w:rPr>
          <w:sz w:val="20"/>
          <w:szCs w:val="20"/>
        </w:rPr>
        <w:t>I think this paragraph could be combined with the previous one. The main point of the example seems to be that domestic political forces and policies led to Colombia’s FFP. So I feel like Colombia’s domestic policies don’t need their own paragraph. Rather, you could conclude a Colombia paragraph by talking about how specifically the FFP was inspired by domestic interests.</w:t>
      </w:r>
    </w:p>
  </w:comment>
  <w:comment w:id="79" w:author="Clapp, Helen" w:date="2024-01-11T12:03:00Z" w:initials="CH">
    <w:p w14:paraId="479C7822" w14:textId="77777777" w:rsidR="000A0AFB" w:rsidRDefault="000A0AFB" w:rsidP="000A0AFB">
      <w:pPr>
        <w:pStyle w:val="CommentText"/>
      </w:pPr>
      <w:r>
        <w:rPr>
          <w:rStyle w:val="CommentReference"/>
        </w:rPr>
        <w:annotationRef/>
      </w:r>
      <w:r>
        <w:t>That's fine with me</w:t>
      </w:r>
    </w:p>
  </w:comment>
  <w:comment w:id="81" w:author="Sam Subramanian" w:date="2023-12-22T15:03:00Z" w:initials="SS">
    <w:p w14:paraId="58B98937" w14:textId="77777777" w:rsidR="000A0AFB" w:rsidRDefault="000A0AFB" w:rsidP="000A0AFB">
      <w:r>
        <w:rPr>
          <w:rStyle w:val="CommentReference"/>
        </w:rPr>
        <w:annotationRef/>
      </w:r>
      <w:r>
        <w:rPr>
          <w:sz w:val="20"/>
          <w:szCs w:val="20"/>
        </w:rPr>
        <w:t>Why add the brackets?</w:t>
      </w:r>
    </w:p>
  </w:comment>
  <w:comment w:id="82" w:author="Clapp, Helen" w:date="2024-01-11T12:02:00Z" w:initials="CH">
    <w:p w14:paraId="60D1ED27" w14:textId="77777777" w:rsidR="000A0AFB" w:rsidRDefault="000A0AFB" w:rsidP="000A0AFB">
      <w:pPr>
        <w:pStyle w:val="CommentText"/>
      </w:pPr>
      <w:r>
        <w:rPr>
          <w:rStyle w:val="CommentReference"/>
        </w:rPr>
        <w:annotationRef/>
      </w:r>
      <w:r>
        <w:t>The word "land" was not in the original quote, but the policy was referring to land restitution</w:t>
      </w:r>
    </w:p>
  </w:comment>
  <w:comment w:id="83" w:author="Clapp, Helen" w:date="2024-01-11T12:07:00Z" w:initials="CH">
    <w:p w14:paraId="7083D9C4" w14:textId="77777777" w:rsidR="000A0AFB" w:rsidRDefault="000A0AFB" w:rsidP="000A0AFB">
      <w:pPr>
        <w:pStyle w:val="CommentText"/>
      </w:pPr>
      <w:r>
        <w:rPr>
          <w:rStyle w:val="CommentReference"/>
        </w:rPr>
        <w:annotationRef/>
      </w:r>
      <w:r>
        <w:t>The policy says "women" but I'm fine changing to female, it has the same effect.</w:t>
      </w:r>
    </w:p>
  </w:comment>
  <w:comment w:id="91" w:author="Sam Subramanian" w:date="2023-12-22T15:07:00Z" w:initials="SS">
    <w:p w14:paraId="381093BE" w14:textId="453A5676" w:rsidR="00CB031F" w:rsidRDefault="00CB031F" w:rsidP="00CB031F">
      <w:r>
        <w:rPr>
          <w:rStyle w:val="CommentReference"/>
        </w:rPr>
        <w:annotationRef/>
      </w:r>
      <w:r>
        <w:rPr>
          <w:sz w:val="20"/>
          <w:szCs w:val="20"/>
        </w:rPr>
        <w:t>Can you explain for what purpose?</w:t>
      </w:r>
    </w:p>
  </w:comment>
  <w:comment w:id="92" w:author="Clapp, Helen" w:date="2024-01-11T14:46:00Z" w:initials="CH">
    <w:p w14:paraId="3E66090B" w14:textId="77777777" w:rsidR="00100C21" w:rsidRDefault="00100C21" w:rsidP="0009637A">
      <w:pPr>
        <w:pStyle w:val="CommentText"/>
      </w:pPr>
      <w:r>
        <w:rPr>
          <w:rStyle w:val="CommentReference"/>
        </w:rPr>
        <w:annotationRef/>
      </w:r>
      <w:r>
        <w:t>Yes, done.</w:t>
      </w:r>
    </w:p>
  </w:comment>
  <w:comment w:id="96" w:author="Sam Subramanian" w:date="2023-12-22T15:13:00Z" w:initials="SS">
    <w:p w14:paraId="6AB59E6E" w14:textId="2576E6BD" w:rsidR="00D01EA8" w:rsidRDefault="00D01EA8" w:rsidP="00D01EA8">
      <w:r>
        <w:rPr>
          <w:rStyle w:val="CommentReference"/>
        </w:rPr>
        <w:annotationRef/>
      </w:r>
      <w:r>
        <w:rPr>
          <w:sz w:val="20"/>
          <w:szCs w:val="20"/>
        </w:rPr>
        <w:t>What does this entail?</w:t>
      </w:r>
    </w:p>
  </w:comment>
  <w:comment w:id="97" w:author="Clapp, Helen" w:date="2024-01-11T12:11:00Z" w:initials="CH">
    <w:p w14:paraId="223C3ED9" w14:textId="77777777" w:rsidR="00F82189" w:rsidRDefault="008D6B89" w:rsidP="00041E07">
      <w:pPr>
        <w:pStyle w:val="CommentText"/>
      </w:pPr>
      <w:r>
        <w:rPr>
          <w:rStyle w:val="CommentReference"/>
        </w:rPr>
        <w:annotationRef/>
      </w:r>
      <w:r w:rsidR="00F82189">
        <w:t>I have added a short description later in the paragraph</w:t>
      </w:r>
    </w:p>
  </w:comment>
  <w:comment w:id="106" w:author="Jackson" w:date="2023-12-10T10:55:00Z" w:initials="J">
    <w:p w14:paraId="2761D31A" w14:textId="4239CB23" w:rsidR="00ED0916" w:rsidRDefault="00ED0916" w:rsidP="00ED0916">
      <w:pPr>
        <w:pStyle w:val="CommentText"/>
      </w:pPr>
      <w:r>
        <w:rPr>
          <w:rStyle w:val="CommentReference"/>
        </w:rPr>
        <w:annotationRef/>
      </w:r>
      <w:r>
        <w:t>Could you add a source here?</w:t>
      </w:r>
    </w:p>
  </w:comment>
  <w:comment w:id="107" w:author="Sikkink, Kathryn" w:date="2024-01-11T16:10:00Z" w:initials="KS">
    <w:p w14:paraId="37016AF4" w14:textId="77777777" w:rsidR="00A774B7" w:rsidRDefault="00A774B7" w:rsidP="00424788">
      <w:r>
        <w:rPr>
          <w:rStyle w:val="CommentReference"/>
        </w:rPr>
        <w:annotationRef/>
      </w:r>
      <w:r>
        <w:rPr>
          <w:color w:val="000000"/>
          <w:sz w:val="20"/>
          <w:szCs w:val="20"/>
        </w:rPr>
        <w:t>Added new footnote with source.</w:t>
      </w:r>
    </w:p>
  </w:comment>
  <w:comment w:id="114" w:author="Sam Subramanian" w:date="2023-12-22T15:21:00Z" w:initials="SS">
    <w:p w14:paraId="321EFAC5" w14:textId="0550D029" w:rsidR="00B47553" w:rsidRDefault="00B47553" w:rsidP="00B47553">
      <w:r>
        <w:rPr>
          <w:rStyle w:val="CommentReference"/>
        </w:rPr>
        <w:annotationRef/>
      </w:r>
      <w:r>
        <w:rPr>
          <w:sz w:val="20"/>
          <w:szCs w:val="20"/>
        </w:rPr>
        <w:t>Please spell out percent</w:t>
      </w:r>
    </w:p>
  </w:comment>
  <w:comment w:id="115" w:author="Sam Subramanian" w:date="2023-12-22T17:18:00Z" w:initials="SS">
    <w:p w14:paraId="44BFB952" w14:textId="77777777" w:rsidR="007C4ADE" w:rsidRDefault="007C4ADE" w:rsidP="007C4ADE">
      <w:r>
        <w:rPr>
          <w:rStyle w:val="CommentReference"/>
        </w:rPr>
        <w:annotationRef/>
      </w:r>
      <w:r>
        <w:rPr>
          <w:sz w:val="20"/>
          <w:szCs w:val="20"/>
        </w:rPr>
        <w:t>Added a sentence here to tie the paragraph to the main thesis</w:t>
      </w:r>
    </w:p>
  </w:comment>
  <w:comment w:id="116" w:author="Sikkink, Kathryn" w:date="2024-01-11T15:28:00Z" w:initials="KS">
    <w:p w14:paraId="5C744FBC" w14:textId="77777777" w:rsidR="00A774B7" w:rsidRDefault="000D7546" w:rsidP="0020030C">
      <w:r>
        <w:rPr>
          <w:rStyle w:val="CommentReference"/>
        </w:rPr>
        <w:annotationRef/>
      </w:r>
      <w:r w:rsidR="00A774B7">
        <w:rPr>
          <w:sz w:val="20"/>
          <w:szCs w:val="20"/>
        </w:rPr>
        <w:t xml:space="preserve">OK. Looks good.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07E25A" w15:done="0"/>
  <w15:commentEx w15:paraId="593DCDD8" w15:paraIdParent="4D07E25A" w15:done="0"/>
  <w15:commentEx w15:paraId="43FB9832" w15:paraIdParent="4D07E25A" w15:done="0"/>
  <w15:commentEx w15:paraId="2E72FC7E" w15:done="0"/>
  <w15:commentEx w15:paraId="643F24F3" w15:done="0"/>
  <w15:commentEx w15:paraId="5F7CD195" w15:paraIdParent="643F24F3" w15:done="0"/>
  <w15:commentEx w15:paraId="237E427A" w15:done="0"/>
  <w15:commentEx w15:paraId="58805045" w15:paraIdParent="237E427A" w15:done="0"/>
  <w15:commentEx w15:paraId="0140354C" w15:done="0"/>
  <w15:commentEx w15:paraId="7827584F" w15:paraIdParent="0140354C" w15:done="0"/>
  <w15:commentEx w15:paraId="01AA3DCD" w15:paraIdParent="0140354C" w15:done="0"/>
  <w15:commentEx w15:paraId="4E21FA83" w15:done="0"/>
  <w15:commentEx w15:paraId="361D2F6A" w15:paraIdParent="4E21FA83" w15:done="0"/>
  <w15:commentEx w15:paraId="4872DEB7" w15:done="0"/>
  <w15:commentEx w15:paraId="4586BEE7" w15:paraIdParent="4872DEB7" w15:done="0"/>
  <w15:commentEx w15:paraId="205124DB" w15:done="0"/>
  <w15:commentEx w15:paraId="3A391971" w15:paraIdParent="205124DB" w15:done="0"/>
  <w15:commentEx w15:paraId="245A6749" w15:done="0"/>
  <w15:commentEx w15:paraId="066F7DCD" w15:done="0"/>
  <w15:commentEx w15:paraId="52CBF830" w15:paraIdParent="066F7DCD" w15:done="0"/>
  <w15:commentEx w15:paraId="3F3DE389" w15:done="0"/>
  <w15:commentEx w15:paraId="37B31C80" w15:done="0"/>
  <w15:commentEx w15:paraId="06B6A529" w15:paraIdParent="37B31C80" w15:done="0"/>
  <w15:commentEx w15:paraId="47ECB232" w15:paraIdParent="37B31C80" w15:done="0"/>
  <w15:commentEx w15:paraId="41BE9665" w15:done="0"/>
  <w15:commentEx w15:paraId="479C7822" w15:paraIdParent="41BE9665" w15:done="0"/>
  <w15:commentEx w15:paraId="58B98937" w15:done="0"/>
  <w15:commentEx w15:paraId="60D1ED27" w15:paraIdParent="58B98937" w15:done="0"/>
  <w15:commentEx w15:paraId="7083D9C4" w15:done="0"/>
  <w15:commentEx w15:paraId="381093BE" w15:done="0"/>
  <w15:commentEx w15:paraId="3E66090B" w15:paraIdParent="381093BE" w15:done="0"/>
  <w15:commentEx w15:paraId="6AB59E6E" w15:done="0"/>
  <w15:commentEx w15:paraId="223C3ED9" w15:paraIdParent="6AB59E6E" w15:done="0"/>
  <w15:commentEx w15:paraId="2761D31A" w15:done="0"/>
  <w15:commentEx w15:paraId="37016AF4" w15:paraIdParent="2761D31A" w15:done="0"/>
  <w15:commentEx w15:paraId="321EFAC5" w15:done="0"/>
  <w15:commentEx w15:paraId="44BFB952" w15:done="0"/>
  <w15:commentEx w15:paraId="5C744FBC" w15:paraIdParent="44BFB9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305E9FD" w16cex:dateUtc="2023-12-22T22:24:00Z"/>
  <w16cex:commentExtensible w16cex:durableId="294A470D" w16cex:dateUtc="2024-01-11T13:53:00Z"/>
  <w16cex:commentExtensible w16cex:durableId="294A4D8D" w16cex:dateUtc="2024-01-11T14:20:00Z"/>
  <w16cex:commentExtensible w16cex:durableId="294A482C" w16cex:dateUtc="2024-01-11T13:57:00Z"/>
  <w16cex:commentExtensible w16cex:durableId="2B663459" w16cex:dateUtc="2023-12-22T16:13:00Z"/>
  <w16cex:commentExtensible w16cex:durableId="294A4E7D" w16cex:dateUtc="2024-01-11T16:24:00Z"/>
  <w16cex:commentExtensible w16cex:durableId="2FFBE195" w16cex:dateUtc="2023-12-22T22:09:00Z"/>
  <w16cex:commentExtensible w16cex:durableId="294A8875" w16cex:dateUtc="2024-01-11T18:32:00Z"/>
  <w16cex:commentExtensible w16cex:durableId="1D0CCA9B" w16cex:dateUtc="2023-12-22T22:10:00Z"/>
  <w16cex:commentExtensible w16cex:durableId="294A4FFD" w16cex:dateUtc="2024-01-11T14:31:00Z"/>
  <w16cex:commentExtensible w16cex:durableId="294A4ED9" w16cex:dateUtc="2024-01-11T16:26:00Z"/>
  <w16cex:commentExtensible w16cex:durableId="79CF7EB1" w16cex:dateUtc="2023-12-22T16:21:00Z"/>
  <w16cex:commentExtensible w16cex:durableId="294A7B8E" w16cex:dateUtc="2024-01-11T19:37:00Z"/>
  <w16cex:commentExtensible w16cex:durableId="70DC9086" w16cex:dateUtc="2023-12-22T16:24:00Z"/>
  <w16cex:commentExtensible w16cex:durableId="294A514D" w16cex:dateUtc="2024-01-11T16:36:00Z"/>
  <w16cex:commentExtensible w16cex:durableId="77F9D57A" w16cex:dateUtc="2023-12-22T16:41:00Z"/>
  <w16cex:commentExtensible w16cex:durableId="294A504C" w16cex:dateUtc="2024-01-11T14:32:00Z"/>
  <w16cex:commentExtensible w16cex:durableId="294A5113" w16cex:dateUtc="2024-01-11T14:35:00Z"/>
  <w16cex:commentExtensible w16cex:durableId="1FCF014E" w16cex:dateUtc="2023-12-22T22:22:00Z"/>
  <w16cex:commentExtensible w16cex:durableId="294A553A" w16cex:dateUtc="2024-01-11T16:53:00Z"/>
  <w16cex:commentExtensible w16cex:durableId="51D48BE9" w16cex:dateUtc="2023-12-22T19:16:00Z"/>
  <w16cex:commentExtensible w16cex:durableId="707563E3" w16cex:dateUtc="2023-12-22T21:34:00Z"/>
  <w16cex:commentExtensible w16cex:durableId="43746546" w16cex:dateUtc="2023-12-22T21:52:00Z"/>
  <w16cex:commentExtensible w16cex:durableId="294A5283" w16cex:dateUtc="2024-01-11T14:41:00Z"/>
  <w16cex:commentExtensible w16cex:durableId="294A8F33" w16cex:dateUtc="2023-12-22T22:03:00Z"/>
  <w16cex:commentExtensible w16cex:durableId="294A8F32" w16cex:dateUtc="2024-01-11T17:03:00Z"/>
  <w16cex:commentExtensible w16cex:durableId="294A8F31" w16cex:dateUtc="2023-12-22T20:03:00Z"/>
  <w16cex:commentExtensible w16cex:durableId="294A8F30" w16cex:dateUtc="2024-01-11T17:02:00Z"/>
  <w16cex:commentExtensible w16cex:durableId="294A8F2F" w16cex:dateUtc="2024-01-11T17:07:00Z"/>
  <w16cex:commentExtensible w16cex:durableId="60CA267F" w16cex:dateUtc="2023-12-22T20:07:00Z"/>
  <w16cex:commentExtensible w16cex:durableId="294A7DDD" w16cex:dateUtc="2024-01-11T19:46:00Z"/>
  <w16cex:commentExtensible w16cex:durableId="7FA2E897" w16cex:dateUtc="2023-12-22T20:13:00Z"/>
  <w16cex:commentExtensible w16cex:durableId="294A596C" w16cex:dateUtc="2024-01-11T17:11:00Z"/>
  <w16cex:commentExtensible w16cex:durableId="411DDB50" w16cex:dateUtc="2023-12-10T15:55:00Z"/>
  <w16cex:commentExtensible w16cex:durableId="294A9177" w16cex:dateUtc="2024-01-11T19:10:00Z"/>
  <w16cex:commentExtensible w16cex:durableId="3B10A41B" w16cex:dateUtc="2023-12-22T20:21:00Z"/>
  <w16cex:commentExtensible w16cex:durableId="565035A6" w16cex:dateUtc="2023-12-22T22:18:00Z"/>
  <w16cex:commentExtensible w16cex:durableId="294A879D" w16cex:dateUtc="2024-01-11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07E25A" w16cid:durableId="0305E9FD"/>
  <w16cid:commentId w16cid:paraId="593DCDD8" w16cid:durableId="294A470D"/>
  <w16cid:commentId w16cid:paraId="43FB9832" w16cid:durableId="294A4D8D"/>
  <w16cid:commentId w16cid:paraId="2E72FC7E" w16cid:durableId="294A482C"/>
  <w16cid:commentId w16cid:paraId="643F24F3" w16cid:durableId="2B663459"/>
  <w16cid:commentId w16cid:paraId="5F7CD195" w16cid:durableId="294A4E7D"/>
  <w16cid:commentId w16cid:paraId="237E427A" w16cid:durableId="2FFBE195"/>
  <w16cid:commentId w16cid:paraId="58805045" w16cid:durableId="294A8875"/>
  <w16cid:commentId w16cid:paraId="0140354C" w16cid:durableId="1D0CCA9B"/>
  <w16cid:commentId w16cid:paraId="7827584F" w16cid:durableId="294A4FFD"/>
  <w16cid:commentId w16cid:paraId="01AA3DCD" w16cid:durableId="294A4ED9"/>
  <w16cid:commentId w16cid:paraId="4E21FA83" w16cid:durableId="79CF7EB1"/>
  <w16cid:commentId w16cid:paraId="361D2F6A" w16cid:durableId="294A7B8E"/>
  <w16cid:commentId w16cid:paraId="4872DEB7" w16cid:durableId="70DC9086"/>
  <w16cid:commentId w16cid:paraId="4586BEE7" w16cid:durableId="294A514D"/>
  <w16cid:commentId w16cid:paraId="205124DB" w16cid:durableId="77F9D57A"/>
  <w16cid:commentId w16cid:paraId="3A391971" w16cid:durableId="294A504C"/>
  <w16cid:commentId w16cid:paraId="245A6749" w16cid:durableId="294A5113"/>
  <w16cid:commentId w16cid:paraId="066F7DCD" w16cid:durableId="1FCF014E"/>
  <w16cid:commentId w16cid:paraId="52CBF830" w16cid:durableId="294A553A"/>
  <w16cid:commentId w16cid:paraId="3F3DE389" w16cid:durableId="51D48BE9"/>
  <w16cid:commentId w16cid:paraId="37B31C80" w16cid:durableId="707563E3"/>
  <w16cid:commentId w16cid:paraId="06B6A529" w16cid:durableId="43746546"/>
  <w16cid:commentId w16cid:paraId="47ECB232" w16cid:durableId="294A5283"/>
  <w16cid:commentId w16cid:paraId="41BE9665" w16cid:durableId="294A8F33"/>
  <w16cid:commentId w16cid:paraId="479C7822" w16cid:durableId="294A8F32"/>
  <w16cid:commentId w16cid:paraId="58B98937" w16cid:durableId="294A8F31"/>
  <w16cid:commentId w16cid:paraId="60D1ED27" w16cid:durableId="294A8F30"/>
  <w16cid:commentId w16cid:paraId="7083D9C4" w16cid:durableId="294A8F2F"/>
  <w16cid:commentId w16cid:paraId="381093BE" w16cid:durableId="60CA267F"/>
  <w16cid:commentId w16cid:paraId="3E66090B" w16cid:durableId="294A7DDD"/>
  <w16cid:commentId w16cid:paraId="6AB59E6E" w16cid:durableId="7FA2E897"/>
  <w16cid:commentId w16cid:paraId="223C3ED9" w16cid:durableId="294A596C"/>
  <w16cid:commentId w16cid:paraId="2761D31A" w16cid:durableId="411DDB50"/>
  <w16cid:commentId w16cid:paraId="37016AF4" w16cid:durableId="294A9177"/>
  <w16cid:commentId w16cid:paraId="321EFAC5" w16cid:durableId="3B10A41B"/>
  <w16cid:commentId w16cid:paraId="44BFB952" w16cid:durableId="565035A6"/>
  <w16cid:commentId w16cid:paraId="5C744FBC" w16cid:durableId="294A87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EDE76" w14:textId="77777777" w:rsidR="000E5112" w:rsidRDefault="000E5112" w:rsidP="00B925A7">
      <w:pPr>
        <w:spacing w:after="0" w:line="240" w:lineRule="auto"/>
      </w:pPr>
      <w:r>
        <w:separator/>
      </w:r>
    </w:p>
  </w:endnote>
  <w:endnote w:type="continuationSeparator" w:id="0">
    <w:p w14:paraId="5C260CFC" w14:textId="77777777" w:rsidR="000E5112" w:rsidRDefault="000E5112" w:rsidP="00B92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322D7" w14:textId="77777777" w:rsidR="000E5112" w:rsidRDefault="000E5112" w:rsidP="00B925A7">
      <w:pPr>
        <w:spacing w:after="0" w:line="240" w:lineRule="auto"/>
      </w:pPr>
      <w:r>
        <w:separator/>
      </w:r>
    </w:p>
  </w:footnote>
  <w:footnote w:type="continuationSeparator" w:id="0">
    <w:p w14:paraId="0D30BBA1" w14:textId="77777777" w:rsidR="000E5112" w:rsidRDefault="000E5112" w:rsidP="00B925A7">
      <w:pPr>
        <w:spacing w:after="0" w:line="240" w:lineRule="auto"/>
      </w:pPr>
      <w:r>
        <w:continuationSeparator/>
      </w:r>
    </w:p>
  </w:footnote>
  <w:footnote w:id="1">
    <w:p w14:paraId="611CD9FB" w14:textId="58F2A8BB" w:rsidR="008E3A83" w:rsidRDefault="008E3A83">
      <w:pPr>
        <w:pStyle w:val="FootnoteText"/>
      </w:pPr>
      <w:r>
        <w:rPr>
          <w:rStyle w:val="FootnoteReference"/>
        </w:rPr>
        <w:footnoteRef/>
      </w:r>
      <w:r>
        <w:t xml:space="preserve"> We wish to thank Daniel Marin Lopez, who helped code the gender attentive truth commissions in our data set, and other members of our TJET team: </w:t>
      </w:r>
      <w:r w:rsidR="005267A1">
        <w:t xml:space="preserve">Dara Cohen, </w:t>
      </w:r>
      <w:r>
        <w:t>Geoff Dancy, Averell Schmidt, and</w:t>
      </w:r>
      <w:r w:rsidR="00DE2188">
        <w:t xml:space="preserve"> Oskar Timo Thoms.</w:t>
      </w:r>
      <w:r>
        <w:t xml:space="preserve"> </w:t>
      </w:r>
    </w:p>
  </w:footnote>
  <w:footnote w:id="2">
    <w:p w14:paraId="4FAEE1AC" w14:textId="4AA98119" w:rsidR="006767F9" w:rsidRPr="00A85037" w:rsidRDefault="006767F9" w:rsidP="006767F9">
      <w:pPr>
        <w:pStyle w:val="FootnoteText"/>
        <w:rPr>
          <w:ins w:id="85" w:author="Sam Subramanian" w:date="2023-12-22T14:47:00Z"/>
        </w:rPr>
      </w:pPr>
      <w:ins w:id="86" w:author="Sam Subramanian" w:date="2023-12-22T14:47:00Z">
        <w:r w:rsidRPr="00603F92">
          <w:rPr>
            <w:rStyle w:val="FootnoteReference"/>
          </w:rPr>
          <w:footnoteRef/>
        </w:r>
        <w:r>
          <w:t xml:space="preserve"> </w:t>
        </w:r>
        <w:proofErr w:type="spellStart"/>
        <w:r w:rsidRPr="002158D9">
          <w:t>Inguanzo</w:t>
        </w:r>
        <w:proofErr w:type="spellEnd"/>
        <w:r w:rsidRPr="002158D9">
          <w:t xml:space="preserve">, Isabel, and Angelica Rodriguez. 2023. ‘Analysis of the Colombian Constitutional Court’s Transformative Approach to Conflict-Related Sexual Violence’. </w:t>
        </w:r>
        <w:r w:rsidRPr="00E91D46">
          <w:rPr>
            <w:i/>
            <w:iCs/>
            <w:lang w:val="es-CO"/>
          </w:rPr>
          <w:t xml:space="preserve">Social &amp; Legal </w:t>
        </w:r>
        <w:proofErr w:type="spellStart"/>
        <w:r w:rsidRPr="00E91D46">
          <w:rPr>
            <w:i/>
            <w:iCs/>
            <w:lang w:val="es-CO"/>
          </w:rPr>
          <w:t>Studies</w:t>
        </w:r>
        <w:proofErr w:type="spellEnd"/>
        <w:r w:rsidRPr="000C3DEF">
          <w:rPr>
            <w:lang w:val="es-CO"/>
          </w:rPr>
          <w:t>.</w:t>
        </w:r>
        <w:r>
          <w:rPr>
            <w:lang w:val="es-CO"/>
          </w:rPr>
          <w:t xml:space="preserve"> </w:t>
        </w:r>
      </w:ins>
    </w:p>
  </w:footnote>
  <w:footnote w:id="3">
    <w:p w14:paraId="79AA984E" w14:textId="1707F285" w:rsidR="005D695A" w:rsidRPr="001C08BB" w:rsidRDefault="005D695A" w:rsidP="005D695A">
      <w:pPr>
        <w:pStyle w:val="FootnoteText"/>
      </w:pPr>
      <w:r w:rsidRPr="00603F92">
        <w:rPr>
          <w:rStyle w:val="FootnoteReference"/>
        </w:rPr>
        <w:footnoteRef/>
      </w:r>
      <w:r w:rsidRPr="0099292B">
        <w:rPr>
          <w:lang w:val="en"/>
        </w:rPr>
        <w:t xml:space="preserve"> </w:t>
      </w:r>
      <w:proofErr w:type="spellStart"/>
      <w:r w:rsidRPr="0099292B">
        <w:rPr>
          <w:lang w:val="en"/>
        </w:rPr>
        <w:t>Garcés</w:t>
      </w:r>
      <w:proofErr w:type="spellEnd"/>
      <w:r w:rsidRPr="0099292B">
        <w:rPr>
          <w:lang w:val="en"/>
        </w:rPr>
        <w:t>-Amaya, Diana Paola. 2023. 'Of silences and openings: recognition of the victimizations of LGBT</w:t>
      </w:r>
      <w:r w:rsidR="008B0AFD">
        <w:rPr>
          <w:lang w:val="en"/>
        </w:rPr>
        <w:t>Q</w:t>
      </w:r>
      <w:r w:rsidRPr="0099292B">
        <w:rPr>
          <w:lang w:val="en"/>
        </w:rPr>
        <w:t xml:space="preserve">I social sectors in recent models of Transitional Justice in Colombia'. </w:t>
      </w:r>
      <w:r w:rsidRPr="00E91D46">
        <w:rPr>
          <w:i/>
          <w:iCs/>
          <w:lang w:val="en"/>
        </w:rPr>
        <w:t xml:space="preserve">Journal of Social Studies </w:t>
      </w:r>
      <w:r w:rsidRPr="0099292B">
        <w:rPr>
          <w:lang w:val="en"/>
        </w:rPr>
        <w:t>(83): 23–40.</w:t>
      </w:r>
    </w:p>
  </w:footnote>
  <w:footnote w:id="4">
    <w:p w14:paraId="6008D38B" w14:textId="48520CF6" w:rsidR="007D0B15" w:rsidRPr="001A23E4" w:rsidRDefault="007D0B15">
      <w:pPr>
        <w:pStyle w:val="FootnoteText"/>
      </w:pPr>
      <w:ins w:id="109" w:author="Clapp, Helen" w:date="2024-01-11T14:51:00Z">
        <w:r>
          <w:rPr>
            <w:rStyle w:val="FootnoteReference"/>
          </w:rPr>
          <w:footnoteRef/>
        </w:r>
        <w:r>
          <w:t xml:space="preserve"> </w:t>
        </w:r>
        <w:r w:rsidR="00FC07F0">
          <w:t>Arthur, Paige. “Sending the Wrong Signal: International Assistance and the Decline of Civil Society Action on Transitional Justice in Morocco</w:t>
        </w:r>
      </w:ins>
      <w:ins w:id="110" w:author="Clapp, Helen" w:date="2024-01-11T14:52:00Z">
        <w:r w:rsidR="001A23E4">
          <w:t xml:space="preserve">.” In </w:t>
        </w:r>
        <w:r w:rsidR="001A23E4">
          <w:rPr>
            <w:i/>
            <w:iCs/>
          </w:rPr>
          <w:t>Transitional Justice, International Assistance, and Civil Society</w:t>
        </w:r>
        <w:r w:rsidR="001A23E4">
          <w:t>, 86-113. Cambridge: Cambridge University Press, 2018.</w:t>
        </w:r>
      </w:ins>
    </w:p>
  </w:footnote>
  <w:footnote w:id="5">
    <w:p w14:paraId="3B502744" w14:textId="12C774F7" w:rsidR="00FE3C59" w:rsidRDefault="00FE3C59">
      <w:pPr>
        <w:pStyle w:val="FootnoteText"/>
      </w:pPr>
      <w:r>
        <w:rPr>
          <w:rStyle w:val="FootnoteReference"/>
        </w:rPr>
        <w:footnoteRef/>
      </w:r>
      <w:r>
        <w:t xml:space="preserve"> </w:t>
      </w:r>
      <w:del w:id="111" w:author="Clapp, Helen" w:date="2024-01-11T14:52:00Z">
        <w:r w:rsidR="00905037" w:rsidRPr="003453CF" w:rsidDel="00C76258">
          <w:delText xml:space="preserve">Arthur, Paige. “Sending the Wrong Signal: International Assistance and the Decline of Civil Society Action on Transitional Justice in Morocco.” In </w:delText>
        </w:r>
        <w:r w:rsidR="00905037" w:rsidRPr="003453CF" w:rsidDel="00C76258">
          <w:rPr>
            <w:i/>
            <w:iCs/>
          </w:rPr>
          <w:delText>Transitional Justice, International Assistance, and Civil Society</w:delText>
        </w:r>
        <w:r w:rsidR="00905037" w:rsidRPr="003453CF" w:rsidDel="00C76258">
          <w:delText>, 86–113. Cambridge University Press, 2018.</w:delText>
        </w:r>
      </w:del>
      <w:ins w:id="112" w:author="Clapp, Helen" w:date="2024-01-11T14:52:00Z">
        <w:r w:rsidR="00C76258">
          <w:t>Ibid.</w:t>
        </w:r>
      </w:ins>
      <w:r w:rsidR="00905037" w:rsidRPr="003453CF">
        <w:t xml:space="preserve"> </w:t>
      </w:r>
    </w:p>
  </w:footnote>
  <w:footnote w:id="6">
    <w:p w14:paraId="22D85CF8" w14:textId="1EF674BB" w:rsidR="006631C8" w:rsidRDefault="006631C8">
      <w:pPr>
        <w:pStyle w:val="FootnoteText"/>
      </w:pPr>
      <w:r>
        <w:rPr>
          <w:rStyle w:val="FootnoteReference"/>
        </w:rPr>
        <w:footnoteRef/>
      </w:r>
      <w:r>
        <w:t xml:space="preserve"> Interview with former President </w:t>
      </w:r>
      <w:proofErr w:type="spellStart"/>
      <w:r w:rsidR="005D510F">
        <w:t>Moncef</w:t>
      </w:r>
      <w:proofErr w:type="spellEnd"/>
      <w:r w:rsidR="005D510F">
        <w:t xml:space="preserve"> </w:t>
      </w:r>
      <w:r>
        <w:t xml:space="preserve">Marzouki, </w:t>
      </w:r>
      <w:r w:rsidR="00E91D46">
        <w:t xml:space="preserve">November 18, 2022. </w:t>
      </w:r>
    </w:p>
  </w:footnote>
  <w:footnote w:id="7">
    <w:p w14:paraId="1071A38D" w14:textId="145F9C53" w:rsidR="00905037" w:rsidRDefault="00905037">
      <w:pPr>
        <w:pStyle w:val="FootnoteText"/>
      </w:pPr>
      <w:r>
        <w:rPr>
          <w:rStyle w:val="FootnoteReference"/>
        </w:rPr>
        <w:footnoteRef/>
      </w:r>
      <w:r>
        <w:t xml:space="preserve"> Anonymous interview with Tunisian consultant to the Moroccan TC, April 28,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8CD"/>
    <w:multiLevelType w:val="hybridMultilevel"/>
    <w:tmpl w:val="90E423B8"/>
    <w:lvl w:ilvl="0" w:tplc="AA167CEA">
      <w:start w:val="1"/>
      <w:numFmt w:val="bullet"/>
      <w:lvlText w:val="•"/>
      <w:lvlJc w:val="left"/>
      <w:pPr>
        <w:tabs>
          <w:tab w:val="num" w:pos="720"/>
        </w:tabs>
        <w:ind w:left="720" w:hanging="360"/>
      </w:pPr>
      <w:rPr>
        <w:rFonts w:ascii="Arial" w:hAnsi="Arial" w:hint="default"/>
      </w:rPr>
    </w:lvl>
    <w:lvl w:ilvl="1" w:tplc="7E842B6C">
      <w:start w:val="18"/>
      <w:numFmt w:val="bullet"/>
      <w:lvlText w:val="•"/>
      <w:lvlJc w:val="left"/>
      <w:pPr>
        <w:tabs>
          <w:tab w:val="num" w:pos="1440"/>
        </w:tabs>
        <w:ind w:left="1440" w:hanging="360"/>
      </w:pPr>
      <w:rPr>
        <w:rFonts w:ascii="Arial" w:hAnsi="Arial" w:hint="default"/>
      </w:rPr>
    </w:lvl>
    <w:lvl w:ilvl="2" w:tplc="36C8EFF6" w:tentative="1">
      <w:start w:val="1"/>
      <w:numFmt w:val="bullet"/>
      <w:lvlText w:val="•"/>
      <w:lvlJc w:val="left"/>
      <w:pPr>
        <w:tabs>
          <w:tab w:val="num" w:pos="2160"/>
        </w:tabs>
        <w:ind w:left="2160" w:hanging="360"/>
      </w:pPr>
      <w:rPr>
        <w:rFonts w:ascii="Arial" w:hAnsi="Arial" w:hint="default"/>
      </w:rPr>
    </w:lvl>
    <w:lvl w:ilvl="3" w:tplc="7206ADAE" w:tentative="1">
      <w:start w:val="1"/>
      <w:numFmt w:val="bullet"/>
      <w:lvlText w:val="•"/>
      <w:lvlJc w:val="left"/>
      <w:pPr>
        <w:tabs>
          <w:tab w:val="num" w:pos="2880"/>
        </w:tabs>
        <w:ind w:left="2880" w:hanging="360"/>
      </w:pPr>
      <w:rPr>
        <w:rFonts w:ascii="Arial" w:hAnsi="Arial" w:hint="default"/>
      </w:rPr>
    </w:lvl>
    <w:lvl w:ilvl="4" w:tplc="5D923368" w:tentative="1">
      <w:start w:val="1"/>
      <w:numFmt w:val="bullet"/>
      <w:lvlText w:val="•"/>
      <w:lvlJc w:val="left"/>
      <w:pPr>
        <w:tabs>
          <w:tab w:val="num" w:pos="3600"/>
        </w:tabs>
        <w:ind w:left="3600" w:hanging="360"/>
      </w:pPr>
      <w:rPr>
        <w:rFonts w:ascii="Arial" w:hAnsi="Arial" w:hint="default"/>
      </w:rPr>
    </w:lvl>
    <w:lvl w:ilvl="5" w:tplc="87D47A3C" w:tentative="1">
      <w:start w:val="1"/>
      <w:numFmt w:val="bullet"/>
      <w:lvlText w:val="•"/>
      <w:lvlJc w:val="left"/>
      <w:pPr>
        <w:tabs>
          <w:tab w:val="num" w:pos="4320"/>
        </w:tabs>
        <w:ind w:left="4320" w:hanging="360"/>
      </w:pPr>
      <w:rPr>
        <w:rFonts w:ascii="Arial" w:hAnsi="Arial" w:hint="default"/>
      </w:rPr>
    </w:lvl>
    <w:lvl w:ilvl="6" w:tplc="EA0A2280" w:tentative="1">
      <w:start w:val="1"/>
      <w:numFmt w:val="bullet"/>
      <w:lvlText w:val="•"/>
      <w:lvlJc w:val="left"/>
      <w:pPr>
        <w:tabs>
          <w:tab w:val="num" w:pos="5040"/>
        </w:tabs>
        <w:ind w:left="5040" w:hanging="360"/>
      </w:pPr>
      <w:rPr>
        <w:rFonts w:ascii="Arial" w:hAnsi="Arial" w:hint="default"/>
      </w:rPr>
    </w:lvl>
    <w:lvl w:ilvl="7" w:tplc="E71CC654" w:tentative="1">
      <w:start w:val="1"/>
      <w:numFmt w:val="bullet"/>
      <w:lvlText w:val="•"/>
      <w:lvlJc w:val="left"/>
      <w:pPr>
        <w:tabs>
          <w:tab w:val="num" w:pos="5760"/>
        </w:tabs>
        <w:ind w:left="5760" w:hanging="360"/>
      </w:pPr>
      <w:rPr>
        <w:rFonts w:ascii="Arial" w:hAnsi="Arial" w:hint="default"/>
      </w:rPr>
    </w:lvl>
    <w:lvl w:ilvl="8" w:tplc="2CD678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4C3D83"/>
    <w:multiLevelType w:val="hybridMultilevel"/>
    <w:tmpl w:val="F5A43B26"/>
    <w:lvl w:ilvl="0" w:tplc="AC269EBE">
      <w:start w:val="1"/>
      <w:numFmt w:val="bullet"/>
      <w:lvlText w:val="•"/>
      <w:lvlJc w:val="left"/>
      <w:pPr>
        <w:tabs>
          <w:tab w:val="num" w:pos="720"/>
        </w:tabs>
        <w:ind w:left="720" w:hanging="360"/>
      </w:pPr>
      <w:rPr>
        <w:rFonts w:ascii="Arial" w:hAnsi="Arial" w:hint="default"/>
      </w:rPr>
    </w:lvl>
    <w:lvl w:ilvl="1" w:tplc="5E569546">
      <w:start w:val="18"/>
      <w:numFmt w:val="bullet"/>
      <w:lvlText w:val="•"/>
      <w:lvlJc w:val="left"/>
      <w:pPr>
        <w:tabs>
          <w:tab w:val="num" w:pos="1440"/>
        </w:tabs>
        <w:ind w:left="1440" w:hanging="360"/>
      </w:pPr>
      <w:rPr>
        <w:rFonts w:ascii="Arial" w:hAnsi="Arial" w:hint="default"/>
      </w:rPr>
    </w:lvl>
    <w:lvl w:ilvl="2" w:tplc="2B0A9396" w:tentative="1">
      <w:start w:val="1"/>
      <w:numFmt w:val="bullet"/>
      <w:lvlText w:val="•"/>
      <w:lvlJc w:val="left"/>
      <w:pPr>
        <w:tabs>
          <w:tab w:val="num" w:pos="2160"/>
        </w:tabs>
        <w:ind w:left="2160" w:hanging="360"/>
      </w:pPr>
      <w:rPr>
        <w:rFonts w:ascii="Arial" w:hAnsi="Arial" w:hint="default"/>
      </w:rPr>
    </w:lvl>
    <w:lvl w:ilvl="3" w:tplc="515810EE" w:tentative="1">
      <w:start w:val="1"/>
      <w:numFmt w:val="bullet"/>
      <w:lvlText w:val="•"/>
      <w:lvlJc w:val="left"/>
      <w:pPr>
        <w:tabs>
          <w:tab w:val="num" w:pos="2880"/>
        </w:tabs>
        <w:ind w:left="2880" w:hanging="360"/>
      </w:pPr>
      <w:rPr>
        <w:rFonts w:ascii="Arial" w:hAnsi="Arial" w:hint="default"/>
      </w:rPr>
    </w:lvl>
    <w:lvl w:ilvl="4" w:tplc="F6AA7F64" w:tentative="1">
      <w:start w:val="1"/>
      <w:numFmt w:val="bullet"/>
      <w:lvlText w:val="•"/>
      <w:lvlJc w:val="left"/>
      <w:pPr>
        <w:tabs>
          <w:tab w:val="num" w:pos="3600"/>
        </w:tabs>
        <w:ind w:left="3600" w:hanging="360"/>
      </w:pPr>
      <w:rPr>
        <w:rFonts w:ascii="Arial" w:hAnsi="Arial" w:hint="default"/>
      </w:rPr>
    </w:lvl>
    <w:lvl w:ilvl="5" w:tplc="8B5A73E2" w:tentative="1">
      <w:start w:val="1"/>
      <w:numFmt w:val="bullet"/>
      <w:lvlText w:val="•"/>
      <w:lvlJc w:val="left"/>
      <w:pPr>
        <w:tabs>
          <w:tab w:val="num" w:pos="4320"/>
        </w:tabs>
        <w:ind w:left="4320" w:hanging="360"/>
      </w:pPr>
      <w:rPr>
        <w:rFonts w:ascii="Arial" w:hAnsi="Arial" w:hint="default"/>
      </w:rPr>
    </w:lvl>
    <w:lvl w:ilvl="6" w:tplc="191455FE" w:tentative="1">
      <w:start w:val="1"/>
      <w:numFmt w:val="bullet"/>
      <w:lvlText w:val="•"/>
      <w:lvlJc w:val="left"/>
      <w:pPr>
        <w:tabs>
          <w:tab w:val="num" w:pos="5040"/>
        </w:tabs>
        <w:ind w:left="5040" w:hanging="360"/>
      </w:pPr>
      <w:rPr>
        <w:rFonts w:ascii="Arial" w:hAnsi="Arial" w:hint="default"/>
      </w:rPr>
    </w:lvl>
    <w:lvl w:ilvl="7" w:tplc="5E7C3B56" w:tentative="1">
      <w:start w:val="1"/>
      <w:numFmt w:val="bullet"/>
      <w:lvlText w:val="•"/>
      <w:lvlJc w:val="left"/>
      <w:pPr>
        <w:tabs>
          <w:tab w:val="num" w:pos="5760"/>
        </w:tabs>
        <w:ind w:left="5760" w:hanging="360"/>
      </w:pPr>
      <w:rPr>
        <w:rFonts w:ascii="Arial" w:hAnsi="Arial" w:hint="default"/>
      </w:rPr>
    </w:lvl>
    <w:lvl w:ilvl="8" w:tplc="C3A4E2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1557F8"/>
    <w:multiLevelType w:val="hybridMultilevel"/>
    <w:tmpl w:val="0290A3EE"/>
    <w:lvl w:ilvl="0" w:tplc="8D5C927E">
      <w:start w:val="1"/>
      <w:numFmt w:val="bullet"/>
      <w:lvlText w:val="•"/>
      <w:lvlJc w:val="left"/>
      <w:pPr>
        <w:tabs>
          <w:tab w:val="num" w:pos="720"/>
        </w:tabs>
        <w:ind w:left="720" w:hanging="360"/>
      </w:pPr>
      <w:rPr>
        <w:rFonts w:ascii="Arial" w:hAnsi="Arial" w:hint="default"/>
      </w:rPr>
    </w:lvl>
    <w:lvl w:ilvl="1" w:tplc="7472A4B2">
      <w:start w:val="18"/>
      <w:numFmt w:val="bullet"/>
      <w:lvlText w:val="•"/>
      <w:lvlJc w:val="left"/>
      <w:pPr>
        <w:tabs>
          <w:tab w:val="num" w:pos="1440"/>
        </w:tabs>
        <w:ind w:left="1440" w:hanging="360"/>
      </w:pPr>
      <w:rPr>
        <w:rFonts w:ascii="Arial" w:hAnsi="Arial" w:hint="default"/>
      </w:rPr>
    </w:lvl>
    <w:lvl w:ilvl="2" w:tplc="E99A5CB4" w:tentative="1">
      <w:start w:val="1"/>
      <w:numFmt w:val="bullet"/>
      <w:lvlText w:val="•"/>
      <w:lvlJc w:val="left"/>
      <w:pPr>
        <w:tabs>
          <w:tab w:val="num" w:pos="2160"/>
        </w:tabs>
        <w:ind w:left="2160" w:hanging="360"/>
      </w:pPr>
      <w:rPr>
        <w:rFonts w:ascii="Arial" w:hAnsi="Arial" w:hint="default"/>
      </w:rPr>
    </w:lvl>
    <w:lvl w:ilvl="3" w:tplc="CABC35F2" w:tentative="1">
      <w:start w:val="1"/>
      <w:numFmt w:val="bullet"/>
      <w:lvlText w:val="•"/>
      <w:lvlJc w:val="left"/>
      <w:pPr>
        <w:tabs>
          <w:tab w:val="num" w:pos="2880"/>
        </w:tabs>
        <w:ind w:left="2880" w:hanging="360"/>
      </w:pPr>
      <w:rPr>
        <w:rFonts w:ascii="Arial" w:hAnsi="Arial" w:hint="default"/>
      </w:rPr>
    </w:lvl>
    <w:lvl w:ilvl="4" w:tplc="DEAC07D6" w:tentative="1">
      <w:start w:val="1"/>
      <w:numFmt w:val="bullet"/>
      <w:lvlText w:val="•"/>
      <w:lvlJc w:val="left"/>
      <w:pPr>
        <w:tabs>
          <w:tab w:val="num" w:pos="3600"/>
        </w:tabs>
        <w:ind w:left="3600" w:hanging="360"/>
      </w:pPr>
      <w:rPr>
        <w:rFonts w:ascii="Arial" w:hAnsi="Arial" w:hint="default"/>
      </w:rPr>
    </w:lvl>
    <w:lvl w:ilvl="5" w:tplc="DDC69208" w:tentative="1">
      <w:start w:val="1"/>
      <w:numFmt w:val="bullet"/>
      <w:lvlText w:val="•"/>
      <w:lvlJc w:val="left"/>
      <w:pPr>
        <w:tabs>
          <w:tab w:val="num" w:pos="4320"/>
        </w:tabs>
        <w:ind w:left="4320" w:hanging="360"/>
      </w:pPr>
      <w:rPr>
        <w:rFonts w:ascii="Arial" w:hAnsi="Arial" w:hint="default"/>
      </w:rPr>
    </w:lvl>
    <w:lvl w:ilvl="6" w:tplc="A334B52E" w:tentative="1">
      <w:start w:val="1"/>
      <w:numFmt w:val="bullet"/>
      <w:lvlText w:val="•"/>
      <w:lvlJc w:val="left"/>
      <w:pPr>
        <w:tabs>
          <w:tab w:val="num" w:pos="5040"/>
        </w:tabs>
        <w:ind w:left="5040" w:hanging="360"/>
      </w:pPr>
      <w:rPr>
        <w:rFonts w:ascii="Arial" w:hAnsi="Arial" w:hint="default"/>
      </w:rPr>
    </w:lvl>
    <w:lvl w:ilvl="7" w:tplc="58FAD0E4" w:tentative="1">
      <w:start w:val="1"/>
      <w:numFmt w:val="bullet"/>
      <w:lvlText w:val="•"/>
      <w:lvlJc w:val="left"/>
      <w:pPr>
        <w:tabs>
          <w:tab w:val="num" w:pos="5760"/>
        </w:tabs>
        <w:ind w:left="5760" w:hanging="360"/>
      </w:pPr>
      <w:rPr>
        <w:rFonts w:ascii="Arial" w:hAnsi="Arial" w:hint="default"/>
      </w:rPr>
    </w:lvl>
    <w:lvl w:ilvl="8" w:tplc="738E76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D444D1"/>
    <w:multiLevelType w:val="hybridMultilevel"/>
    <w:tmpl w:val="74B01DFC"/>
    <w:lvl w:ilvl="0" w:tplc="585A021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03A55"/>
    <w:multiLevelType w:val="hybridMultilevel"/>
    <w:tmpl w:val="2E889B00"/>
    <w:lvl w:ilvl="0" w:tplc="CF5A52BA">
      <w:start w:val="1"/>
      <w:numFmt w:val="bullet"/>
      <w:lvlText w:val="•"/>
      <w:lvlJc w:val="left"/>
      <w:pPr>
        <w:tabs>
          <w:tab w:val="num" w:pos="720"/>
        </w:tabs>
        <w:ind w:left="720" w:hanging="360"/>
      </w:pPr>
      <w:rPr>
        <w:rFonts w:ascii="Times New Roman" w:hAnsi="Times New Roman" w:hint="default"/>
      </w:rPr>
    </w:lvl>
    <w:lvl w:ilvl="1" w:tplc="3072EAEE" w:tentative="1">
      <w:start w:val="1"/>
      <w:numFmt w:val="bullet"/>
      <w:lvlText w:val="•"/>
      <w:lvlJc w:val="left"/>
      <w:pPr>
        <w:tabs>
          <w:tab w:val="num" w:pos="1440"/>
        </w:tabs>
        <w:ind w:left="1440" w:hanging="360"/>
      </w:pPr>
      <w:rPr>
        <w:rFonts w:ascii="Times New Roman" w:hAnsi="Times New Roman" w:hint="default"/>
      </w:rPr>
    </w:lvl>
    <w:lvl w:ilvl="2" w:tplc="2DCA1FAA" w:tentative="1">
      <w:start w:val="1"/>
      <w:numFmt w:val="bullet"/>
      <w:lvlText w:val="•"/>
      <w:lvlJc w:val="left"/>
      <w:pPr>
        <w:tabs>
          <w:tab w:val="num" w:pos="2160"/>
        </w:tabs>
        <w:ind w:left="2160" w:hanging="360"/>
      </w:pPr>
      <w:rPr>
        <w:rFonts w:ascii="Times New Roman" w:hAnsi="Times New Roman" w:hint="default"/>
      </w:rPr>
    </w:lvl>
    <w:lvl w:ilvl="3" w:tplc="1E0E3FCA" w:tentative="1">
      <w:start w:val="1"/>
      <w:numFmt w:val="bullet"/>
      <w:lvlText w:val="•"/>
      <w:lvlJc w:val="left"/>
      <w:pPr>
        <w:tabs>
          <w:tab w:val="num" w:pos="2880"/>
        </w:tabs>
        <w:ind w:left="2880" w:hanging="360"/>
      </w:pPr>
      <w:rPr>
        <w:rFonts w:ascii="Times New Roman" w:hAnsi="Times New Roman" w:hint="default"/>
      </w:rPr>
    </w:lvl>
    <w:lvl w:ilvl="4" w:tplc="95D0B7CA" w:tentative="1">
      <w:start w:val="1"/>
      <w:numFmt w:val="bullet"/>
      <w:lvlText w:val="•"/>
      <w:lvlJc w:val="left"/>
      <w:pPr>
        <w:tabs>
          <w:tab w:val="num" w:pos="3600"/>
        </w:tabs>
        <w:ind w:left="3600" w:hanging="360"/>
      </w:pPr>
      <w:rPr>
        <w:rFonts w:ascii="Times New Roman" w:hAnsi="Times New Roman" w:hint="default"/>
      </w:rPr>
    </w:lvl>
    <w:lvl w:ilvl="5" w:tplc="46929BA0" w:tentative="1">
      <w:start w:val="1"/>
      <w:numFmt w:val="bullet"/>
      <w:lvlText w:val="•"/>
      <w:lvlJc w:val="left"/>
      <w:pPr>
        <w:tabs>
          <w:tab w:val="num" w:pos="4320"/>
        </w:tabs>
        <w:ind w:left="4320" w:hanging="360"/>
      </w:pPr>
      <w:rPr>
        <w:rFonts w:ascii="Times New Roman" w:hAnsi="Times New Roman" w:hint="default"/>
      </w:rPr>
    </w:lvl>
    <w:lvl w:ilvl="6" w:tplc="BCE88494" w:tentative="1">
      <w:start w:val="1"/>
      <w:numFmt w:val="bullet"/>
      <w:lvlText w:val="•"/>
      <w:lvlJc w:val="left"/>
      <w:pPr>
        <w:tabs>
          <w:tab w:val="num" w:pos="5040"/>
        </w:tabs>
        <w:ind w:left="5040" w:hanging="360"/>
      </w:pPr>
      <w:rPr>
        <w:rFonts w:ascii="Times New Roman" w:hAnsi="Times New Roman" w:hint="default"/>
      </w:rPr>
    </w:lvl>
    <w:lvl w:ilvl="7" w:tplc="ACB04FE0" w:tentative="1">
      <w:start w:val="1"/>
      <w:numFmt w:val="bullet"/>
      <w:lvlText w:val="•"/>
      <w:lvlJc w:val="left"/>
      <w:pPr>
        <w:tabs>
          <w:tab w:val="num" w:pos="5760"/>
        </w:tabs>
        <w:ind w:left="5760" w:hanging="360"/>
      </w:pPr>
      <w:rPr>
        <w:rFonts w:ascii="Times New Roman" w:hAnsi="Times New Roman" w:hint="default"/>
      </w:rPr>
    </w:lvl>
    <w:lvl w:ilvl="8" w:tplc="9E326B4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9C773BC"/>
    <w:multiLevelType w:val="hybridMultilevel"/>
    <w:tmpl w:val="6A080CC6"/>
    <w:lvl w:ilvl="0" w:tplc="75B8789C">
      <w:start w:val="1"/>
      <w:numFmt w:val="bullet"/>
      <w:lvlText w:val="•"/>
      <w:lvlJc w:val="left"/>
      <w:pPr>
        <w:tabs>
          <w:tab w:val="num" w:pos="720"/>
        </w:tabs>
        <w:ind w:left="720" w:hanging="360"/>
      </w:pPr>
      <w:rPr>
        <w:rFonts w:ascii="Times New Roman" w:hAnsi="Times New Roman" w:hint="default"/>
      </w:rPr>
    </w:lvl>
    <w:lvl w:ilvl="1" w:tplc="92007A74" w:tentative="1">
      <w:start w:val="1"/>
      <w:numFmt w:val="bullet"/>
      <w:lvlText w:val="•"/>
      <w:lvlJc w:val="left"/>
      <w:pPr>
        <w:tabs>
          <w:tab w:val="num" w:pos="1440"/>
        </w:tabs>
        <w:ind w:left="1440" w:hanging="360"/>
      </w:pPr>
      <w:rPr>
        <w:rFonts w:ascii="Times New Roman" w:hAnsi="Times New Roman" w:hint="default"/>
      </w:rPr>
    </w:lvl>
    <w:lvl w:ilvl="2" w:tplc="28489C10" w:tentative="1">
      <w:start w:val="1"/>
      <w:numFmt w:val="bullet"/>
      <w:lvlText w:val="•"/>
      <w:lvlJc w:val="left"/>
      <w:pPr>
        <w:tabs>
          <w:tab w:val="num" w:pos="2160"/>
        </w:tabs>
        <w:ind w:left="2160" w:hanging="360"/>
      </w:pPr>
      <w:rPr>
        <w:rFonts w:ascii="Times New Roman" w:hAnsi="Times New Roman" w:hint="default"/>
      </w:rPr>
    </w:lvl>
    <w:lvl w:ilvl="3" w:tplc="A12A6E20" w:tentative="1">
      <w:start w:val="1"/>
      <w:numFmt w:val="bullet"/>
      <w:lvlText w:val="•"/>
      <w:lvlJc w:val="left"/>
      <w:pPr>
        <w:tabs>
          <w:tab w:val="num" w:pos="2880"/>
        </w:tabs>
        <w:ind w:left="2880" w:hanging="360"/>
      </w:pPr>
      <w:rPr>
        <w:rFonts w:ascii="Times New Roman" w:hAnsi="Times New Roman" w:hint="default"/>
      </w:rPr>
    </w:lvl>
    <w:lvl w:ilvl="4" w:tplc="5406C29C" w:tentative="1">
      <w:start w:val="1"/>
      <w:numFmt w:val="bullet"/>
      <w:lvlText w:val="•"/>
      <w:lvlJc w:val="left"/>
      <w:pPr>
        <w:tabs>
          <w:tab w:val="num" w:pos="3600"/>
        </w:tabs>
        <w:ind w:left="3600" w:hanging="360"/>
      </w:pPr>
      <w:rPr>
        <w:rFonts w:ascii="Times New Roman" w:hAnsi="Times New Roman" w:hint="default"/>
      </w:rPr>
    </w:lvl>
    <w:lvl w:ilvl="5" w:tplc="8836E7C6" w:tentative="1">
      <w:start w:val="1"/>
      <w:numFmt w:val="bullet"/>
      <w:lvlText w:val="•"/>
      <w:lvlJc w:val="left"/>
      <w:pPr>
        <w:tabs>
          <w:tab w:val="num" w:pos="4320"/>
        </w:tabs>
        <w:ind w:left="4320" w:hanging="360"/>
      </w:pPr>
      <w:rPr>
        <w:rFonts w:ascii="Times New Roman" w:hAnsi="Times New Roman" w:hint="default"/>
      </w:rPr>
    </w:lvl>
    <w:lvl w:ilvl="6" w:tplc="5A9A2094" w:tentative="1">
      <w:start w:val="1"/>
      <w:numFmt w:val="bullet"/>
      <w:lvlText w:val="•"/>
      <w:lvlJc w:val="left"/>
      <w:pPr>
        <w:tabs>
          <w:tab w:val="num" w:pos="5040"/>
        </w:tabs>
        <w:ind w:left="5040" w:hanging="360"/>
      </w:pPr>
      <w:rPr>
        <w:rFonts w:ascii="Times New Roman" w:hAnsi="Times New Roman" w:hint="default"/>
      </w:rPr>
    </w:lvl>
    <w:lvl w:ilvl="7" w:tplc="0FCC6880" w:tentative="1">
      <w:start w:val="1"/>
      <w:numFmt w:val="bullet"/>
      <w:lvlText w:val="•"/>
      <w:lvlJc w:val="left"/>
      <w:pPr>
        <w:tabs>
          <w:tab w:val="num" w:pos="5760"/>
        </w:tabs>
        <w:ind w:left="5760" w:hanging="360"/>
      </w:pPr>
      <w:rPr>
        <w:rFonts w:ascii="Times New Roman" w:hAnsi="Times New Roman" w:hint="default"/>
      </w:rPr>
    </w:lvl>
    <w:lvl w:ilvl="8" w:tplc="5C7C6C2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B8016C3"/>
    <w:multiLevelType w:val="hybridMultilevel"/>
    <w:tmpl w:val="C5608D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47FB8"/>
    <w:multiLevelType w:val="hybridMultilevel"/>
    <w:tmpl w:val="413AD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184445"/>
    <w:multiLevelType w:val="hybridMultilevel"/>
    <w:tmpl w:val="AB0EDA56"/>
    <w:lvl w:ilvl="0" w:tplc="AD22A108">
      <w:start w:val="1"/>
      <w:numFmt w:val="bullet"/>
      <w:lvlText w:val="•"/>
      <w:lvlJc w:val="left"/>
      <w:pPr>
        <w:tabs>
          <w:tab w:val="num" w:pos="720"/>
        </w:tabs>
        <w:ind w:left="720" w:hanging="360"/>
      </w:pPr>
      <w:rPr>
        <w:rFonts w:ascii="Arial" w:hAnsi="Arial" w:hint="default"/>
      </w:rPr>
    </w:lvl>
    <w:lvl w:ilvl="1" w:tplc="26D079C2">
      <w:start w:val="18"/>
      <w:numFmt w:val="bullet"/>
      <w:lvlText w:val="•"/>
      <w:lvlJc w:val="left"/>
      <w:pPr>
        <w:tabs>
          <w:tab w:val="num" w:pos="1440"/>
        </w:tabs>
        <w:ind w:left="1440" w:hanging="360"/>
      </w:pPr>
      <w:rPr>
        <w:rFonts w:ascii="Arial" w:hAnsi="Arial" w:hint="default"/>
      </w:rPr>
    </w:lvl>
    <w:lvl w:ilvl="2" w:tplc="98DC9D3E" w:tentative="1">
      <w:start w:val="1"/>
      <w:numFmt w:val="bullet"/>
      <w:lvlText w:val="•"/>
      <w:lvlJc w:val="left"/>
      <w:pPr>
        <w:tabs>
          <w:tab w:val="num" w:pos="2160"/>
        </w:tabs>
        <w:ind w:left="2160" w:hanging="360"/>
      </w:pPr>
      <w:rPr>
        <w:rFonts w:ascii="Arial" w:hAnsi="Arial" w:hint="default"/>
      </w:rPr>
    </w:lvl>
    <w:lvl w:ilvl="3" w:tplc="D3C23192" w:tentative="1">
      <w:start w:val="1"/>
      <w:numFmt w:val="bullet"/>
      <w:lvlText w:val="•"/>
      <w:lvlJc w:val="left"/>
      <w:pPr>
        <w:tabs>
          <w:tab w:val="num" w:pos="2880"/>
        </w:tabs>
        <w:ind w:left="2880" w:hanging="360"/>
      </w:pPr>
      <w:rPr>
        <w:rFonts w:ascii="Arial" w:hAnsi="Arial" w:hint="default"/>
      </w:rPr>
    </w:lvl>
    <w:lvl w:ilvl="4" w:tplc="3372ED16" w:tentative="1">
      <w:start w:val="1"/>
      <w:numFmt w:val="bullet"/>
      <w:lvlText w:val="•"/>
      <w:lvlJc w:val="left"/>
      <w:pPr>
        <w:tabs>
          <w:tab w:val="num" w:pos="3600"/>
        </w:tabs>
        <w:ind w:left="3600" w:hanging="360"/>
      </w:pPr>
      <w:rPr>
        <w:rFonts w:ascii="Arial" w:hAnsi="Arial" w:hint="default"/>
      </w:rPr>
    </w:lvl>
    <w:lvl w:ilvl="5" w:tplc="EC88C080" w:tentative="1">
      <w:start w:val="1"/>
      <w:numFmt w:val="bullet"/>
      <w:lvlText w:val="•"/>
      <w:lvlJc w:val="left"/>
      <w:pPr>
        <w:tabs>
          <w:tab w:val="num" w:pos="4320"/>
        </w:tabs>
        <w:ind w:left="4320" w:hanging="360"/>
      </w:pPr>
      <w:rPr>
        <w:rFonts w:ascii="Arial" w:hAnsi="Arial" w:hint="default"/>
      </w:rPr>
    </w:lvl>
    <w:lvl w:ilvl="6" w:tplc="5EF8A7E8" w:tentative="1">
      <w:start w:val="1"/>
      <w:numFmt w:val="bullet"/>
      <w:lvlText w:val="•"/>
      <w:lvlJc w:val="left"/>
      <w:pPr>
        <w:tabs>
          <w:tab w:val="num" w:pos="5040"/>
        </w:tabs>
        <w:ind w:left="5040" w:hanging="360"/>
      </w:pPr>
      <w:rPr>
        <w:rFonts w:ascii="Arial" w:hAnsi="Arial" w:hint="default"/>
      </w:rPr>
    </w:lvl>
    <w:lvl w:ilvl="7" w:tplc="EDC2A9AE" w:tentative="1">
      <w:start w:val="1"/>
      <w:numFmt w:val="bullet"/>
      <w:lvlText w:val="•"/>
      <w:lvlJc w:val="left"/>
      <w:pPr>
        <w:tabs>
          <w:tab w:val="num" w:pos="5760"/>
        </w:tabs>
        <w:ind w:left="5760" w:hanging="360"/>
      </w:pPr>
      <w:rPr>
        <w:rFonts w:ascii="Arial" w:hAnsi="Arial" w:hint="default"/>
      </w:rPr>
    </w:lvl>
    <w:lvl w:ilvl="8" w:tplc="04408216" w:tentative="1">
      <w:start w:val="1"/>
      <w:numFmt w:val="bullet"/>
      <w:lvlText w:val="•"/>
      <w:lvlJc w:val="left"/>
      <w:pPr>
        <w:tabs>
          <w:tab w:val="num" w:pos="6480"/>
        </w:tabs>
        <w:ind w:left="6480" w:hanging="360"/>
      </w:pPr>
      <w:rPr>
        <w:rFonts w:ascii="Arial" w:hAnsi="Arial" w:hint="default"/>
      </w:rPr>
    </w:lvl>
  </w:abstractNum>
  <w:num w:numId="1" w16cid:durableId="465006306">
    <w:abstractNumId w:val="3"/>
  </w:num>
  <w:num w:numId="2" w16cid:durableId="541477232">
    <w:abstractNumId w:val="7"/>
  </w:num>
  <w:num w:numId="3" w16cid:durableId="1950745765">
    <w:abstractNumId w:val="6"/>
  </w:num>
  <w:num w:numId="4" w16cid:durableId="2011904163">
    <w:abstractNumId w:val="0"/>
  </w:num>
  <w:num w:numId="5" w16cid:durableId="252739152">
    <w:abstractNumId w:val="1"/>
  </w:num>
  <w:num w:numId="6" w16cid:durableId="1533766497">
    <w:abstractNumId w:val="8"/>
  </w:num>
  <w:num w:numId="7" w16cid:durableId="80101101">
    <w:abstractNumId w:val="2"/>
  </w:num>
  <w:num w:numId="8" w16cid:durableId="615796296">
    <w:abstractNumId w:val="5"/>
  </w:num>
  <w:num w:numId="9" w16cid:durableId="8378841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 Subramanian">
    <w15:presenceInfo w15:providerId="AD" w15:userId="S::sjs371@georgetown.edu::746339f7-5486-4cec-837d-95d94016e8d7"/>
  </w15:person>
  <w15:person w15:author="Sikkink, Kathryn">
    <w15:presenceInfo w15:providerId="AD" w15:userId="S::kathryn_sikkink@hks.harvard.edu::d57f97cf-3457-4b4c-b2d7-304f45f96807"/>
  </w15:person>
  <w15:person w15:author="Clapp, Helen">
    <w15:presenceInfo w15:providerId="AD" w15:userId="S::helenclapp@hks.harvard.edu::e5aa7690-701f-4f2e-8107-5edc897b7c2b"/>
  </w15:person>
  <w15:person w15:author="Jackson">
    <w15:presenceInfo w15:providerId="AD" w15:userId="S::22jhightower@woodward.edu::59566724-8c0d-4fd7-afc1-e1cc3b055f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4"/>
    <w:rsid w:val="00001D4E"/>
    <w:rsid w:val="0000431E"/>
    <w:rsid w:val="00011BF2"/>
    <w:rsid w:val="00015836"/>
    <w:rsid w:val="00015CCC"/>
    <w:rsid w:val="000160D9"/>
    <w:rsid w:val="0001785B"/>
    <w:rsid w:val="0002140F"/>
    <w:rsid w:val="00023983"/>
    <w:rsid w:val="000246BB"/>
    <w:rsid w:val="00024BB2"/>
    <w:rsid w:val="0003340F"/>
    <w:rsid w:val="000361B8"/>
    <w:rsid w:val="000440E7"/>
    <w:rsid w:val="00044166"/>
    <w:rsid w:val="00046B3C"/>
    <w:rsid w:val="000471DD"/>
    <w:rsid w:val="0005355F"/>
    <w:rsid w:val="000543AB"/>
    <w:rsid w:val="000552C9"/>
    <w:rsid w:val="0006236F"/>
    <w:rsid w:val="0006347D"/>
    <w:rsid w:val="00065203"/>
    <w:rsid w:val="00070AAF"/>
    <w:rsid w:val="0007287C"/>
    <w:rsid w:val="00081F7E"/>
    <w:rsid w:val="00083CDE"/>
    <w:rsid w:val="00084D12"/>
    <w:rsid w:val="000865D2"/>
    <w:rsid w:val="0009000C"/>
    <w:rsid w:val="000901C0"/>
    <w:rsid w:val="0009103D"/>
    <w:rsid w:val="00092686"/>
    <w:rsid w:val="00094510"/>
    <w:rsid w:val="00095CDF"/>
    <w:rsid w:val="00097F6C"/>
    <w:rsid w:val="000A0AFB"/>
    <w:rsid w:val="000A27E3"/>
    <w:rsid w:val="000A5EB2"/>
    <w:rsid w:val="000B0DFE"/>
    <w:rsid w:val="000B2740"/>
    <w:rsid w:val="000B3325"/>
    <w:rsid w:val="000B3DF7"/>
    <w:rsid w:val="000B51D8"/>
    <w:rsid w:val="000B56E6"/>
    <w:rsid w:val="000B7045"/>
    <w:rsid w:val="000B7A30"/>
    <w:rsid w:val="000C03EF"/>
    <w:rsid w:val="000C09B6"/>
    <w:rsid w:val="000C15B6"/>
    <w:rsid w:val="000C2F30"/>
    <w:rsid w:val="000C3FB4"/>
    <w:rsid w:val="000C5F0D"/>
    <w:rsid w:val="000C61BD"/>
    <w:rsid w:val="000C690C"/>
    <w:rsid w:val="000C74E8"/>
    <w:rsid w:val="000D01EF"/>
    <w:rsid w:val="000D0DBD"/>
    <w:rsid w:val="000D18BC"/>
    <w:rsid w:val="000D1DB7"/>
    <w:rsid w:val="000D4467"/>
    <w:rsid w:val="000D70C3"/>
    <w:rsid w:val="000D7546"/>
    <w:rsid w:val="000D7D98"/>
    <w:rsid w:val="000E3DA4"/>
    <w:rsid w:val="000E5112"/>
    <w:rsid w:val="000E75FE"/>
    <w:rsid w:val="000E7764"/>
    <w:rsid w:val="000F3B79"/>
    <w:rsid w:val="000F43D2"/>
    <w:rsid w:val="000F443A"/>
    <w:rsid w:val="000F7C8A"/>
    <w:rsid w:val="00100C21"/>
    <w:rsid w:val="00101B9C"/>
    <w:rsid w:val="00104D19"/>
    <w:rsid w:val="0010660C"/>
    <w:rsid w:val="00107D57"/>
    <w:rsid w:val="00111278"/>
    <w:rsid w:val="00131424"/>
    <w:rsid w:val="0013564A"/>
    <w:rsid w:val="0013743C"/>
    <w:rsid w:val="00140993"/>
    <w:rsid w:val="00140EFB"/>
    <w:rsid w:val="001411F5"/>
    <w:rsid w:val="00147CB6"/>
    <w:rsid w:val="001521C2"/>
    <w:rsid w:val="00152ED6"/>
    <w:rsid w:val="0015330B"/>
    <w:rsid w:val="001542B1"/>
    <w:rsid w:val="00154647"/>
    <w:rsid w:val="00162364"/>
    <w:rsid w:val="001660A4"/>
    <w:rsid w:val="001667CF"/>
    <w:rsid w:val="001707C7"/>
    <w:rsid w:val="001718C8"/>
    <w:rsid w:val="001724EC"/>
    <w:rsid w:val="00176397"/>
    <w:rsid w:val="0018083E"/>
    <w:rsid w:val="00181E5C"/>
    <w:rsid w:val="00191C15"/>
    <w:rsid w:val="00192ADE"/>
    <w:rsid w:val="001940CF"/>
    <w:rsid w:val="00195FDE"/>
    <w:rsid w:val="001961FB"/>
    <w:rsid w:val="001A23E4"/>
    <w:rsid w:val="001A5098"/>
    <w:rsid w:val="001B10B8"/>
    <w:rsid w:val="001B47B0"/>
    <w:rsid w:val="001C07F9"/>
    <w:rsid w:val="001C0BE0"/>
    <w:rsid w:val="001C2762"/>
    <w:rsid w:val="001C44B8"/>
    <w:rsid w:val="001C4F16"/>
    <w:rsid w:val="001C72D9"/>
    <w:rsid w:val="001D0385"/>
    <w:rsid w:val="001D1BBB"/>
    <w:rsid w:val="001D22D8"/>
    <w:rsid w:val="001D2F07"/>
    <w:rsid w:val="001D5AF5"/>
    <w:rsid w:val="001D5DC4"/>
    <w:rsid w:val="001D676D"/>
    <w:rsid w:val="001D7363"/>
    <w:rsid w:val="001E07B2"/>
    <w:rsid w:val="001E274A"/>
    <w:rsid w:val="001E2B7A"/>
    <w:rsid w:val="001E3C26"/>
    <w:rsid w:val="001E5C89"/>
    <w:rsid w:val="001E7E26"/>
    <w:rsid w:val="001F1550"/>
    <w:rsid w:val="001F4A45"/>
    <w:rsid w:val="001F5347"/>
    <w:rsid w:val="001F5C37"/>
    <w:rsid w:val="001F677A"/>
    <w:rsid w:val="001F7297"/>
    <w:rsid w:val="0020083F"/>
    <w:rsid w:val="00203F6E"/>
    <w:rsid w:val="00206293"/>
    <w:rsid w:val="0021191B"/>
    <w:rsid w:val="00212ED1"/>
    <w:rsid w:val="00216CC4"/>
    <w:rsid w:val="00217BF9"/>
    <w:rsid w:val="00223CDD"/>
    <w:rsid w:val="00223EEE"/>
    <w:rsid w:val="0022739D"/>
    <w:rsid w:val="0023235C"/>
    <w:rsid w:val="00232AD5"/>
    <w:rsid w:val="00233C05"/>
    <w:rsid w:val="00240756"/>
    <w:rsid w:val="002469A1"/>
    <w:rsid w:val="002505F6"/>
    <w:rsid w:val="00252BDC"/>
    <w:rsid w:val="00256200"/>
    <w:rsid w:val="00257C2F"/>
    <w:rsid w:val="00257F13"/>
    <w:rsid w:val="00260113"/>
    <w:rsid w:val="00261A5D"/>
    <w:rsid w:val="00261E69"/>
    <w:rsid w:val="00262A95"/>
    <w:rsid w:val="002703B2"/>
    <w:rsid w:val="00270AA7"/>
    <w:rsid w:val="00274D47"/>
    <w:rsid w:val="002755A6"/>
    <w:rsid w:val="002767AF"/>
    <w:rsid w:val="00277D86"/>
    <w:rsid w:val="0028058B"/>
    <w:rsid w:val="00280970"/>
    <w:rsid w:val="0028289B"/>
    <w:rsid w:val="00285CF4"/>
    <w:rsid w:val="0028602B"/>
    <w:rsid w:val="00292E28"/>
    <w:rsid w:val="002931AE"/>
    <w:rsid w:val="00293341"/>
    <w:rsid w:val="00297090"/>
    <w:rsid w:val="0029797A"/>
    <w:rsid w:val="00297994"/>
    <w:rsid w:val="002A3F12"/>
    <w:rsid w:val="002A4EA5"/>
    <w:rsid w:val="002A6911"/>
    <w:rsid w:val="002C5025"/>
    <w:rsid w:val="002C6D2F"/>
    <w:rsid w:val="002C7533"/>
    <w:rsid w:val="002D0FBE"/>
    <w:rsid w:val="002D3412"/>
    <w:rsid w:val="002D518F"/>
    <w:rsid w:val="002D5440"/>
    <w:rsid w:val="002D5DB8"/>
    <w:rsid w:val="002D6C5B"/>
    <w:rsid w:val="002D6E84"/>
    <w:rsid w:val="002D6F6A"/>
    <w:rsid w:val="002E3F2D"/>
    <w:rsid w:val="002E79A9"/>
    <w:rsid w:val="002F50E5"/>
    <w:rsid w:val="00300870"/>
    <w:rsid w:val="0030096A"/>
    <w:rsid w:val="00303783"/>
    <w:rsid w:val="00305999"/>
    <w:rsid w:val="003104FD"/>
    <w:rsid w:val="003125B4"/>
    <w:rsid w:val="00314EDB"/>
    <w:rsid w:val="00314F42"/>
    <w:rsid w:val="003160A8"/>
    <w:rsid w:val="00317385"/>
    <w:rsid w:val="00322078"/>
    <w:rsid w:val="003233E4"/>
    <w:rsid w:val="0033079A"/>
    <w:rsid w:val="00332F09"/>
    <w:rsid w:val="00333B12"/>
    <w:rsid w:val="00341B8A"/>
    <w:rsid w:val="003453CF"/>
    <w:rsid w:val="003477F9"/>
    <w:rsid w:val="00351F71"/>
    <w:rsid w:val="00352B3A"/>
    <w:rsid w:val="00354A46"/>
    <w:rsid w:val="003577B8"/>
    <w:rsid w:val="00360CA0"/>
    <w:rsid w:val="00367962"/>
    <w:rsid w:val="0037109C"/>
    <w:rsid w:val="00371566"/>
    <w:rsid w:val="0037525D"/>
    <w:rsid w:val="00385DD9"/>
    <w:rsid w:val="00386068"/>
    <w:rsid w:val="003901DD"/>
    <w:rsid w:val="00395104"/>
    <w:rsid w:val="00397671"/>
    <w:rsid w:val="003A5F2F"/>
    <w:rsid w:val="003A7446"/>
    <w:rsid w:val="003B03AC"/>
    <w:rsid w:val="003B3F6E"/>
    <w:rsid w:val="003B61B5"/>
    <w:rsid w:val="003B6B7B"/>
    <w:rsid w:val="003B7B2C"/>
    <w:rsid w:val="003B7FC5"/>
    <w:rsid w:val="003C04C6"/>
    <w:rsid w:val="003C05C2"/>
    <w:rsid w:val="003C4C68"/>
    <w:rsid w:val="003C59E1"/>
    <w:rsid w:val="003C68E1"/>
    <w:rsid w:val="003C7CB8"/>
    <w:rsid w:val="003D5C5D"/>
    <w:rsid w:val="003D79D5"/>
    <w:rsid w:val="003E3D38"/>
    <w:rsid w:val="003E5C1A"/>
    <w:rsid w:val="003E5E66"/>
    <w:rsid w:val="003E6FB3"/>
    <w:rsid w:val="003F2A86"/>
    <w:rsid w:val="003F2B3E"/>
    <w:rsid w:val="003F7EB9"/>
    <w:rsid w:val="00404E5D"/>
    <w:rsid w:val="00404F74"/>
    <w:rsid w:val="004056B8"/>
    <w:rsid w:val="00405EB0"/>
    <w:rsid w:val="00411E97"/>
    <w:rsid w:val="00414B19"/>
    <w:rsid w:val="00415B20"/>
    <w:rsid w:val="0041697C"/>
    <w:rsid w:val="00421B40"/>
    <w:rsid w:val="00421C4C"/>
    <w:rsid w:val="00422ED9"/>
    <w:rsid w:val="00423E41"/>
    <w:rsid w:val="0042797D"/>
    <w:rsid w:val="004346F3"/>
    <w:rsid w:val="00440482"/>
    <w:rsid w:val="004438A5"/>
    <w:rsid w:val="0044480B"/>
    <w:rsid w:val="00445A34"/>
    <w:rsid w:val="00446E6F"/>
    <w:rsid w:val="004504CB"/>
    <w:rsid w:val="00450EE7"/>
    <w:rsid w:val="00462055"/>
    <w:rsid w:val="00466417"/>
    <w:rsid w:val="00466687"/>
    <w:rsid w:val="0046735B"/>
    <w:rsid w:val="004701DA"/>
    <w:rsid w:val="00470F3D"/>
    <w:rsid w:val="00471706"/>
    <w:rsid w:val="00476FC2"/>
    <w:rsid w:val="004809DC"/>
    <w:rsid w:val="00487754"/>
    <w:rsid w:val="00487F3F"/>
    <w:rsid w:val="00491168"/>
    <w:rsid w:val="004969BC"/>
    <w:rsid w:val="004A3A35"/>
    <w:rsid w:val="004A44AB"/>
    <w:rsid w:val="004A5178"/>
    <w:rsid w:val="004A5E40"/>
    <w:rsid w:val="004A73DE"/>
    <w:rsid w:val="004A7EA5"/>
    <w:rsid w:val="004B128F"/>
    <w:rsid w:val="004B1424"/>
    <w:rsid w:val="004B212B"/>
    <w:rsid w:val="004B3767"/>
    <w:rsid w:val="004C1FA5"/>
    <w:rsid w:val="004C205B"/>
    <w:rsid w:val="004C4799"/>
    <w:rsid w:val="004D186E"/>
    <w:rsid w:val="004D1A09"/>
    <w:rsid w:val="004D291E"/>
    <w:rsid w:val="004E36F7"/>
    <w:rsid w:val="004E4099"/>
    <w:rsid w:val="004E40DB"/>
    <w:rsid w:val="004E5A8B"/>
    <w:rsid w:val="004E5E3C"/>
    <w:rsid w:val="004E5E58"/>
    <w:rsid w:val="004E6C92"/>
    <w:rsid w:val="004F1DC2"/>
    <w:rsid w:val="004F1E4E"/>
    <w:rsid w:val="004F22C0"/>
    <w:rsid w:val="004F2DCF"/>
    <w:rsid w:val="004F3397"/>
    <w:rsid w:val="004F779F"/>
    <w:rsid w:val="00503241"/>
    <w:rsid w:val="00503550"/>
    <w:rsid w:val="00506153"/>
    <w:rsid w:val="00510F91"/>
    <w:rsid w:val="005122FA"/>
    <w:rsid w:val="005151A1"/>
    <w:rsid w:val="00524E8B"/>
    <w:rsid w:val="005267A1"/>
    <w:rsid w:val="00526CC6"/>
    <w:rsid w:val="00535C2B"/>
    <w:rsid w:val="0053671A"/>
    <w:rsid w:val="00536A70"/>
    <w:rsid w:val="0054196B"/>
    <w:rsid w:val="00543B26"/>
    <w:rsid w:val="00546411"/>
    <w:rsid w:val="00547277"/>
    <w:rsid w:val="00550286"/>
    <w:rsid w:val="00552282"/>
    <w:rsid w:val="00553842"/>
    <w:rsid w:val="00554A4B"/>
    <w:rsid w:val="00560C66"/>
    <w:rsid w:val="00566760"/>
    <w:rsid w:val="00572A8A"/>
    <w:rsid w:val="00572B45"/>
    <w:rsid w:val="00573FAE"/>
    <w:rsid w:val="00576E86"/>
    <w:rsid w:val="005773EF"/>
    <w:rsid w:val="00580177"/>
    <w:rsid w:val="0058094C"/>
    <w:rsid w:val="00581F74"/>
    <w:rsid w:val="005853ED"/>
    <w:rsid w:val="005930D9"/>
    <w:rsid w:val="005934D9"/>
    <w:rsid w:val="005944BA"/>
    <w:rsid w:val="00595B56"/>
    <w:rsid w:val="00595F6E"/>
    <w:rsid w:val="00596E83"/>
    <w:rsid w:val="005A2347"/>
    <w:rsid w:val="005A2BFE"/>
    <w:rsid w:val="005A2E80"/>
    <w:rsid w:val="005A3A07"/>
    <w:rsid w:val="005A6206"/>
    <w:rsid w:val="005A6D22"/>
    <w:rsid w:val="005A72D8"/>
    <w:rsid w:val="005A7A79"/>
    <w:rsid w:val="005B07F3"/>
    <w:rsid w:val="005B1D2D"/>
    <w:rsid w:val="005B1F83"/>
    <w:rsid w:val="005B2908"/>
    <w:rsid w:val="005B2B27"/>
    <w:rsid w:val="005B4388"/>
    <w:rsid w:val="005B4A56"/>
    <w:rsid w:val="005C2ACE"/>
    <w:rsid w:val="005D0721"/>
    <w:rsid w:val="005D29BC"/>
    <w:rsid w:val="005D4F3C"/>
    <w:rsid w:val="005D510F"/>
    <w:rsid w:val="005D695A"/>
    <w:rsid w:val="005D6A36"/>
    <w:rsid w:val="005D74B8"/>
    <w:rsid w:val="005D7C2E"/>
    <w:rsid w:val="005E11DB"/>
    <w:rsid w:val="005E5BBB"/>
    <w:rsid w:val="005F0A32"/>
    <w:rsid w:val="006016AA"/>
    <w:rsid w:val="00603213"/>
    <w:rsid w:val="0060752A"/>
    <w:rsid w:val="00611199"/>
    <w:rsid w:val="006155DC"/>
    <w:rsid w:val="00615D63"/>
    <w:rsid w:val="00626DE2"/>
    <w:rsid w:val="00630CF6"/>
    <w:rsid w:val="00630F87"/>
    <w:rsid w:val="00633F14"/>
    <w:rsid w:val="00634FA7"/>
    <w:rsid w:val="0063674B"/>
    <w:rsid w:val="006423B4"/>
    <w:rsid w:val="00642FE2"/>
    <w:rsid w:val="00650D11"/>
    <w:rsid w:val="00661EB5"/>
    <w:rsid w:val="006631C8"/>
    <w:rsid w:val="00666586"/>
    <w:rsid w:val="006702C9"/>
    <w:rsid w:val="00670360"/>
    <w:rsid w:val="00670668"/>
    <w:rsid w:val="0067635C"/>
    <w:rsid w:val="006767F9"/>
    <w:rsid w:val="00683142"/>
    <w:rsid w:val="00684DCC"/>
    <w:rsid w:val="00685BE4"/>
    <w:rsid w:val="006861DB"/>
    <w:rsid w:val="00693E70"/>
    <w:rsid w:val="00693F06"/>
    <w:rsid w:val="00697828"/>
    <w:rsid w:val="006A0704"/>
    <w:rsid w:val="006A10BC"/>
    <w:rsid w:val="006A2B90"/>
    <w:rsid w:val="006B0034"/>
    <w:rsid w:val="006B073B"/>
    <w:rsid w:val="006C31E2"/>
    <w:rsid w:val="006C6828"/>
    <w:rsid w:val="006D3671"/>
    <w:rsid w:val="006D6E92"/>
    <w:rsid w:val="006E3813"/>
    <w:rsid w:val="006E4F21"/>
    <w:rsid w:val="006F3882"/>
    <w:rsid w:val="006F5F85"/>
    <w:rsid w:val="00702280"/>
    <w:rsid w:val="007040F3"/>
    <w:rsid w:val="00705295"/>
    <w:rsid w:val="00716189"/>
    <w:rsid w:val="007167B0"/>
    <w:rsid w:val="00721E63"/>
    <w:rsid w:val="00722BA3"/>
    <w:rsid w:val="00727E13"/>
    <w:rsid w:val="007337AF"/>
    <w:rsid w:val="00734713"/>
    <w:rsid w:val="00735BF6"/>
    <w:rsid w:val="00740E5F"/>
    <w:rsid w:val="007434F6"/>
    <w:rsid w:val="007445AC"/>
    <w:rsid w:val="007548FA"/>
    <w:rsid w:val="00756297"/>
    <w:rsid w:val="00757789"/>
    <w:rsid w:val="00760E21"/>
    <w:rsid w:val="0076116B"/>
    <w:rsid w:val="0076286F"/>
    <w:rsid w:val="0076325B"/>
    <w:rsid w:val="00763627"/>
    <w:rsid w:val="007667C8"/>
    <w:rsid w:val="00772240"/>
    <w:rsid w:val="0077346B"/>
    <w:rsid w:val="0078083C"/>
    <w:rsid w:val="00783221"/>
    <w:rsid w:val="0079018D"/>
    <w:rsid w:val="00792735"/>
    <w:rsid w:val="007930C2"/>
    <w:rsid w:val="00794347"/>
    <w:rsid w:val="00794D52"/>
    <w:rsid w:val="0079579D"/>
    <w:rsid w:val="0079798A"/>
    <w:rsid w:val="00797D52"/>
    <w:rsid w:val="007A2245"/>
    <w:rsid w:val="007A34DC"/>
    <w:rsid w:val="007A4307"/>
    <w:rsid w:val="007A53C6"/>
    <w:rsid w:val="007A5C45"/>
    <w:rsid w:val="007A7983"/>
    <w:rsid w:val="007B0755"/>
    <w:rsid w:val="007B0ECF"/>
    <w:rsid w:val="007B47DE"/>
    <w:rsid w:val="007B5B2F"/>
    <w:rsid w:val="007B6F1A"/>
    <w:rsid w:val="007B730E"/>
    <w:rsid w:val="007B7FE7"/>
    <w:rsid w:val="007C0DD6"/>
    <w:rsid w:val="007C28CE"/>
    <w:rsid w:val="007C4ADE"/>
    <w:rsid w:val="007C6637"/>
    <w:rsid w:val="007D0B15"/>
    <w:rsid w:val="007D14A5"/>
    <w:rsid w:val="007D3AC8"/>
    <w:rsid w:val="007D55B6"/>
    <w:rsid w:val="007D5C18"/>
    <w:rsid w:val="007D6DAF"/>
    <w:rsid w:val="007D7563"/>
    <w:rsid w:val="007D7647"/>
    <w:rsid w:val="007D7B67"/>
    <w:rsid w:val="007E2781"/>
    <w:rsid w:val="007E4370"/>
    <w:rsid w:val="007E61BE"/>
    <w:rsid w:val="007E7393"/>
    <w:rsid w:val="007F157C"/>
    <w:rsid w:val="007F24E1"/>
    <w:rsid w:val="007F2E07"/>
    <w:rsid w:val="007F5807"/>
    <w:rsid w:val="00801AF6"/>
    <w:rsid w:val="00803271"/>
    <w:rsid w:val="008102A3"/>
    <w:rsid w:val="008112F2"/>
    <w:rsid w:val="0081147D"/>
    <w:rsid w:val="008152AD"/>
    <w:rsid w:val="00816DFA"/>
    <w:rsid w:val="00817894"/>
    <w:rsid w:val="00821A4E"/>
    <w:rsid w:val="00821D27"/>
    <w:rsid w:val="0082306D"/>
    <w:rsid w:val="00823760"/>
    <w:rsid w:val="00830B40"/>
    <w:rsid w:val="00832469"/>
    <w:rsid w:val="00832DD8"/>
    <w:rsid w:val="0083382D"/>
    <w:rsid w:val="008371E9"/>
    <w:rsid w:val="008372C3"/>
    <w:rsid w:val="00841BE2"/>
    <w:rsid w:val="008451E0"/>
    <w:rsid w:val="00845C97"/>
    <w:rsid w:val="008476F0"/>
    <w:rsid w:val="0085556C"/>
    <w:rsid w:val="00855790"/>
    <w:rsid w:val="0085701B"/>
    <w:rsid w:val="0086155A"/>
    <w:rsid w:val="008617A7"/>
    <w:rsid w:val="00862D30"/>
    <w:rsid w:val="0087237A"/>
    <w:rsid w:val="00873F26"/>
    <w:rsid w:val="00875BCD"/>
    <w:rsid w:val="00877AD0"/>
    <w:rsid w:val="008806C1"/>
    <w:rsid w:val="00882FE8"/>
    <w:rsid w:val="00883699"/>
    <w:rsid w:val="0088451D"/>
    <w:rsid w:val="008919A4"/>
    <w:rsid w:val="0089349D"/>
    <w:rsid w:val="00894B56"/>
    <w:rsid w:val="00894BB2"/>
    <w:rsid w:val="00896CB0"/>
    <w:rsid w:val="008A0125"/>
    <w:rsid w:val="008A30D5"/>
    <w:rsid w:val="008A6D0F"/>
    <w:rsid w:val="008A7F37"/>
    <w:rsid w:val="008B00FE"/>
    <w:rsid w:val="008B0AFD"/>
    <w:rsid w:val="008B0B6F"/>
    <w:rsid w:val="008B4D14"/>
    <w:rsid w:val="008B7526"/>
    <w:rsid w:val="008C24FC"/>
    <w:rsid w:val="008C2D44"/>
    <w:rsid w:val="008C2E17"/>
    <w:rsid w:val="008C5108"/>
    <w:rsid w:val="008C5E6D"/>
    <w:rsid w:val="008D21BB"/>
    <w:rsid w:val="008D3332"/>
    <w:rsid w:val="008D6B89"/>
    <w:rsid w:val="008E2B35"/>
    <w:rsid w:val="008E35CE"/>
    <w:rsid w:val="008E3A83"/>
    <w:rsid w:val="008E4278"/>
    <w:rsid w:val="008E6334"/>
    <w:rsid w:val="008F0BFF"/>
    <w:rsid w:val="008F21F5"/>
    <w:rsid w:val="008F25DE"/>
    <w:rsid w:val="008F2DA2"/>
    <w:rsid w:val="008F54AD"/>
    <w:rsid w:val="008F57B2"/>
    <w:rsid w:val="00904596"/>
    <w:rsid w:val="00905037"/>
    <w:rsid w:val="0090536F"/>
    <w:rsid w:val="00907902"/>
    <w:rsid w:val="00907CE8"/>
    <w:rsid w:val="0091037A"/>
    <w:rsid w:val="00910F05"/>
    <w:rsid w:val="00913801"/>
    <w:rsid w:val="00915181"/>
    <w:rsid w:val="009151CE"/>
    <w:rsid w:val="009173D3"/>
    <w:rsid w:val="00917E33"/>
    <w:rsid w:val="00922FC7"/>
    <w:rsid w:val="00923B8C"/>
    <w:rsid w:val="009253BB"/>
    <w:rsid w:val="00933E8F"/>
    <w:rsid w:val="00934A86"/>
    <w:rsid w:val="009375D7"/>
    <w:rsid w:val="0094038A"/>
    <w:rsid w:val="00941119"/>
    <w:rsid w:val="009411BF"/>
    <w:rsid w:val="00942DB8"/>
    <w:rsid w:val="009440CE"/>
    <w:rsid w:val="00944CC8"/>
    <w:rsid w:val="0094696F"/>
    <w:rsid w:val="009515A7"/>
    <w:rsid w:val="0095541B"/>
    <w:rsid w:val="00957EE4"/>
    <w:rsid w:val="00962F39"/>
    <w:rsid w:val="00965212"/>
    <w:rsid w:val="00965A4E"/>
    <w:rsid w:val="00966E6E"/>
    <w:rsid w:val="00967F79"/>
    <w:rsid w:val="00970578"/>
    <w:rsid w:val="00973AAA"/>
    <w:rsid w:val="00980463"/>
    <w:rsid w:val="00983DC1"/>
    <w:rsid w:val="00983DF6"/>
    <w:rsid w:val="00984CD0"/>
    <w:rsid w:val="00986A00"/>
    <w:rsid w:val="00986F9D"/>
    <w:rsid w:val="00991017"/>
    <w:rsid w:val="00993454"/>
    <w:rsid w:val="00995B5D"/>
    <w:rsid w:val="009969B7"/>
    <w:rsid w:val="009A2F81"/>
    <w:rsid w:val="009A36DB"/>
    <w:rsid w:val="009A6303"/>
    <w:rsid w:val="009B26AD"/>
    <w:rsid w:val="009B6D62"/>
    <w:rsid w:val="009B7BBC"/>
    <w:rsid w:val="009C1D11"/>
    <w:rsid w:val="009C65CF"/>
    <w:rsid w:val="009E62F4"/>
    <w:rsid w:val="009F2BCA"/>
    <w:rsid w:val="009F6B31"/>
    <w:rsid w:val="009F6FF2"/>
    <w:rsid w:val="009F700D"/>
    <w:rsid w:val="009F76AF"/>
    <w:rsid w:val="00A038AC"/>
    <w:rsid w:val="00A04E45"/>
    <w:rsid w:val="00A053FE"/>
    <w:rsid w:val="00A0603C"/>
    <w:rsid w:val="00A07CDA"/>
    <w:rsid w:val="00A07FE7"/>
    <w:rsid w:val="00A1006F"/>
    <w:rsid w:val="00A10A34"/>
    <w:rsid w:val="00A1533A"/>
    <w:rsid w:val="00A16D96"/>
    <w:rsid w:val="00A17130"/>
    <w:rsid w:val="00A17E13"/>
    <w:rsid w:val="00A21C94"/>
    <w:rsid w:val="00A22E71"/>
    <w:rsid w:val="00A2488A"/>
    <w:rsid w:val="00A27AC0"/>
    <w:rsid w:val="00A32206"/>
    <w:rsid w:val="00A405C3"/>
    <w:rsid w:val="00A4122E"/>
    <w:rsid w:val="00A42FD4"/>
    <w:rsid w:val="00A44701"/>
    <w:rsid w:val="00A47F28"/>
    <w:rsid w:val="00A6086E"/>
    <w:rsid w:val="00A65095"/>
    <w:rsid w:val="00A65186"/>
    <w:rsid w:val="00A709E9"/>
    <w:rsid w:val="00A7130D"/>
    <w:rsid w:val="00A7446E"/>
    <w:rsid w:val="00A774B7"/>
    <w:rsid w:val="00A80BC0"/>
    <w:rsid w:val="00A82E85"/>
    <w:rsid w:val="00A85037"/>
    <w:rsid w:val="00A85A13"/>
    <w:rsid w:val="00A861C7"/>
    <w:rsid w:val="00A93BB3"/>
    <w:rsid w:val="00A96371"/>
    <w:rsid w:val="00A9652F"/>
    <w:rsid w:val="00AA18EA"/>
    <w:rsid w:val="00AA2827"/>
    <w:rsid w:val="00AA4ACD"/>
    <w:rsid w:val="00AA65EF"/>
    <w:rsid w:val="00AB0EC9"/>
    <w:rsid w:val="00AB42F2"/>
    <w:rsid w:val="00AB6311"/>
    <w:rsid w:val="00AC1840"/>
    <w:rsid w:val="00AC1F5B"/>
    <w:rsid w:val="00AC20DA"/>
    <w:rsid w:val="00AC726B"/>
    <w:rsid w:val="00AC7E05"/>
    <w:rsid w:val="00AC7F70"/>
    <w:rsid w:val="00AD2CEA"/>
    <w:rsid w:val="00AD2D0F"/>
    <w:rsid w:val="00AD378F"/>
    <w:rsid w:val="00AD67A0"/>
    <w:rsid w:val="00AE776B"/>
    <w:rsid w:val="00AF280B"/>
    <w:rsid w:val="00AF2DAB"/>
    <w:rsid w:val="00AF2F4D"/>
    <w:rsid w:val="00AF64BE"/>
    <w:rsid w:val="00AF6A10"/>
    <w:rsid w:val="00B01C8C"/>
    <w:rsid w:val="00B04D13"/>
    <w:rsid w:val="00B20BB2"/>
    <w:rsid w:val="00B22D2E"/>
    <w:rsid w:val="00B2333C"/>
    <w:rsid w:val="00B26AE2"/>
    <w:rsid w:val="00B26E3B"/>
    <w:rsid w:val="00B30A85"/>
    <w:rsid w:val="00B340B5"/>
    <w:rsid w:val="00B3541F"/>
    <w:rsid w:val="00B3605C"/>
    <w:rsid w:val="00B37514"/>
    <w:rsid w:val="00B42BF2"/>
    <w:rsid w:val="00B4308F"/>
    <w:rsid w:val="00B43284"/>
    <w:rsid w:val="00B46412"/>
    <w:rsid w:val="00B47553"/>
    <w:rsid w:val="00B51736"/>
    <w:rsid w:val="00B519F0"/>
    <w:rsid w:val="00B52634"/>
    <w:rsid w:val="00B52D04"/>
    <w:rsid w:val="00B53D68"/>
    <w:rsid w:val="00B55AB2"/>
    <w:rsid w:val="00B60D8D"/>
    <w:rsid w:val="00B62081"/>
    <w:rsid w:val="00B65462"/>
    <w:rsid w:val="00B675CE"/>
    <w:rsid w:val="00B73653"/>
    <w:rsid w:val="00B73D6C"/>
    <w:rsid w:val="00B74AED"/>
    <w:rsid w:val="00B81B5A"/>
    <w:rsid w:val="00B82104"/>
    <w:rsid w:val="00B925A7"/>
    <w:rsid w:val="00B948DD"/>
    <w:rsid w:val="00B97A67"/>
    <w:rsid w:val="00BA2C34"/>
    <w:rsid w:val="00BA374A"/>
    <w:rsid w:val="00BA3C18"/>
    <w:rsid w:val="00BB1B3C"/>
    <w:rsid w:val="00BB2AE1"/>
    <w:rsid w:val="00BB462E"/>
    <w:rsid w:val="00BB5754"/>
    <w:rsid w:val="00BB5A80"/>
    <w:rsid w:val="00BB5BE5"/>
    <w:rsid w:val="00BB5EFE"/>
    <w:rsid w:val="00BB6250"/>
    <w:rsid w:val="00BC038D"/>
    <w:rsid w:val="00BC65A3"/>
    <w:rsid w:val="00BC7B84"/>
    <w:rsid w:val="00BD355E"/>
    <w:rsid w:val="00BD4956"/>
    <w:rsid w:val="00BD4E58"/>
    <w:rsid w:val="00BD5C8D"/>
    <w:rsid w:val="00BD6E26"/>
    <w:rsid w:val="00BD75B5"/>
    <w:rsid w:val="00BE19D6"/>
    <w:rsid w:val="00BF165F"/>
    <w:rsid w:val="00BF1908"/>
    <w:rsid w:val="00BF6167"/>
    <w:rsid w:val="00C00C32"/>
    <w:rsid w:val="00C04D85"/>
    <w:rsid w:val="00C07888"/>
    <w:rsid w:val="00C07FC9"/>
    <w:rsid w:val="00C1204B"/>
    <w:rsid w:val="00C14AF6"/>
    <w:rsid w:val="00C1554D"/>
    <w:rsid w:val="00C16DD7"/>
    <w:rsid w:val="00C33442"/>
    <w:rsid w:val="00C36784"/>
    <w:rsid w:val="00C36A58"/>
    <w:rsid w:val="00C4090E"/>
    <w:rsid w:val="00C41116"/>
    <w:rsid w:val="00C42F1F"/>
    <w:rsid w:val="00C43396"/>
    <w:rsid w:val="00C54CB5"/>
    <w:rsid w:val="00C62A2A"/>
    <w:rsid w:val="00C63A1D"/>
    <w:rsid w:val="00C64514"/>
    <w:rsid w:val="00C76258"/>
    <w:rsid w:val="00C77361"/>
    <w:rsid w:val="00C7768F"/>
    <w:rsid w:val="00C77FFB"/>
    <w:rsid w:val="00C80062"/>
    <w:rsid w:val="00C82804"/>
    <w:rsid w:val="00C82849"/>
    <w:rsid w:val="00C83EFB"/>
    <w:rsid w:val="00C91424"/>
    <w:rsid w:val="00C93381"/>
    <w:rsid w:val="00C947AE"/>
    <w:rsid w:val="00C94979"/>
    <w:rsid w:val="00C94E27"/>
    <w:rsid w:val="00C96471"/>
    <w:rsid w:val="00CA3863"/>
    <w:rsid w:val="00CB031F"/>
    <w:rsid w:val="00CB0958"/>
    <w:rsid w:val="00CB101A"/>
    <w:rsid w:val="00CB73A2"/>
    <w:rsid w:val="00CB773D"/>
    <w:rsid w:val="00CB780B"/>
    <w:rsid w:val="00CD1D23"/>
    <w:rsid w:val="00CD2C03"/>
    <w:rsid w:val="00CD3375"/>
    <w:rsid w:val="00CD41A4"/>
    <w:rsid w:val="00CD49D3"/>
    <w:rsid w:val="00CD4B2C"/>
    <w:rsid w:val="00CD5196"/>
    <w:rsid w:val="00CD565E"/>
    <w:rsid w:val="00CD7ABF"/>
    <w:rsid w:val="00CD7CC2"/>
    <w:rsid w:val="00CD7D4F"/>
    <w:rsid w:val="00CE4B37"/>
    <w:rsid w:val="00CE64BB"/>
    <w:rsid w:val="00CE7F59"/>
    <w:rsid w:val="00CF207A"/>
    <w:rsid w:val="00CF2D27"/>
    <w:rsid w:val="00CF5C6B"/>
    <w:rsid w:val="00CF66B6"/>
    <w:rsid w:val="00D00E0F"/>
    <w:rsid w:val="00D01306"/>
    <w:rsid w:val="00D01EA8"/>
    <w:rsid w:val="00D02CF9"/>
    <w:rsid w:val="00D1015C"/>
    <w:rsid w:val="00D14BEB"/>
    <w:rsid w:val="00D168DB"/>
    <w:rsid w:val="00D17281"/>
    <w:rsid w:val="00D17543"/>
    <w:rsid w:val="00D20293"/>
    <w:rsid w:val="00D2079C"/>
    <w:rsid w:val="00D241F3"/>
    <w:rsid w:val="00D2523D"/>
    <w:rsid w:val="00D26A86"/>
    <w:rsid w:val="00D2787E"/>
    <w:rsid w:val="00D303AD"/>
    <w:rsid w:val="00D34376"/>
    <w:rsid w:val="00D34726"/>
    <w:rsid w:val="00D34783"/>
    <w:rsid w:val="00D36181"/>
    <w:rsid w:val="00D364FD"/>
    <w:rsid w:val="00D40C68"/>
    <w:rsid w:val="00D42E72"/>
    <w:rsid w:val="00D5327A"/>
    <w:rsid w:val="00D54DB8"/>
    <w:rsid w:val="00D5522A"/>
    <w:rsid w:val="00D569C7"/>
    <w:rsid w:val="00D57D64"/>
    <w:rsid w:val="00D60533"/>
    <w:rsid w:val="00D62F37"/>
    <w:rsid w:val="00D6503C"/>
    <w:rsid w:val="00D65DE2"/>
    <w:rsid w:val="00D6733B"/>
    <w:rsid w:val="00D679CC"/>
    <w:rsid w:val="00D73138"/>
    <w:rsid w:val="00D753E1"/>
    <w:rsid w:val="00D7796B"/>
    <w:rsid w:val="00D77A15"/>
    <w:rsid w:val="00D81255"/>
    <w:rsid w:val="00D95558"/>
    <w:rsid w:val="00DA27D4"/>
    <w:rsid w:val="00DA310A"/>
    <w:rsid w:val="00DA4F09"/>
    <w:rsid w:val="00DA78F5"/>
    <w:rsid w:val="00DB068F"/>
    <w:rsid w:val="00DB0ED1"/>
    <w:rsid w:val="00DB197D"/>
    <w:rsid w:val="00DB4EB6"/>
    <w:rsid w:val="00DB7566"/>
    <w:rsid w:val="00DC0D4D"/>
    <w:rsid w:val="00DC0ECC"/>
    <w:rsid w:val="00DC319E"/>
    <w:rsid w:val="00DC4EF9"/>
    <w:rsid w:val="00DC6C01"/>
    <w:rsid w:val="00DD0826"/>
    <w:rsid w:val="00DD1FAC"/>
    <w:rsid w:val="00DD4292"/>
    <w:rsid w:val="00DD445C"/>
    <w:rsid w:val="00DD4BBD"/>
    <w:rsid w:val="00DE049D"/>
    <w:rsid w:val="00DE1FC4"/>
    <w:rsid w:val="00DE2188"/>
    <w:rsid w:val="00DE5371"/>
    <w:rsid w:val="00DE7656"/>
    <w:rsid w:val="00DF1E23"/>
    <w:rsid w:val="00DF49DD"/>
    <w:rsid w:val="00DF6E76"/>
    <w:rsid w:val="00E00218"/>
    <w:rsid w:val="00E018BE"/>
    <w:rsid w:val="00E02240"/>
    <w:rsid w:val="00E04F26"/>
    <w:rsid w:val="00E07E88"/>
    <w:rsid w:val="00E103B5"/>
    <w:rsid w:val="00E1073E"/>
    <w:rsid w:val="00E12953"/>
    <w:rsid w:val="00E14340"/>
    <w:rsid w:val="00E143B6"/>
    <w:rsid w:val="00E15482"/>
    <w:rsid w:val="00E15F83"/>
    <w:rsid w:val="00E17007"/>
    <w:rsid w:val="00E227F5"/>
    <w:rsid w:val="00E30CF5"/>
    <w:rsid w:val="00E328E7"/>
    <w:rsid w:val="00E32C17"/>
    <w:rsid w:val="00E33C65"/>
    <w:rsid w:val="00E34115"/>
    <w:rsid w:val="00E35210"/>
    <w:rsid w:val="00E407B5"/>
    <w:rsid w:val="00E41039"/>
    <w:rsid w:val="00E4285D"/>
    <w:rsid w:val="00E42F7F"/>
    <w:rsid w:val="00E47A51"/>
    <w:rsid w:val="00E47A99"/>
    <w:rsid w:val="00E50C8B"/>
    <w:rsid w:val="00E519D0"/>
    <w:rsid w:val="00E52B48"/>
    <w:rsid w:val="00E55112"/>
    <w:rsid w:val="00E55484"/>
    <w:rsid w:val="00E5610D"/>
    <w:rsid w:val="00E61500"/>
    <w:rsid w:val="00E63B81"/>
    <w:rsid w:val="00E70CE8"/>
    <w:rsid w:val="00E72B51"/>
    <w:rsid w:val="00E73F84"/>
    <w:rsid w:val="00E74890"/>
    <w:rsid w:val="00E84E2C"/>
    <w:rsid w:val="00E85725"/>
    <w:rsid w:val="00E87A5A"/>
    <w:rsid w:val="00E905AB"/>
    <w:rsid w:val="00E90A8D"/>
    <w:rsid w:val="00E91D46"/>
    <w:rsid w:val="00E92FD7"/>
    <w:rsid w:val="00EA06A2"/>
    <w:rsid w:val="00EA0760"/>
    <w:rsid w:val="00EA0822"/>
    <w:rsid w:val="00EA43AC"/>
    <w:rsid w:val="00EB33F2"/>
    <w:rsid w:val="00EB3AF4"/>
    <w:rsid w:val="00EB40B3"/>
    <w:rsid w:val="00EB5A31"/>
    <w:rsid w:val="00EB6F4F"/>
    <w:rsid w:val="00EC1064"/>
    <w:rsid w:val="00EC1B93"/>
    <w:rsid w:val="00EC3816"/>
    <w:rsid w:val="00EC3A86"/>
    <w:rsid w:val="00EC45C6"/>
    <w:rsid w:val="00EC5735"/>
    <w:rsid w:val="00ED0916"/>
    <w:rsid w:val="00ED1F16"/>
    <w:rsid w:val="00ED5478"/>
    <w:rsid w:val="00EE217F"/>
    <w:rsid w:val="00EE3D18"/>
    <w:rsid w:val="00EE56D3"/>
    <w:rsid w:val="00EF129E"/>
    <w:rsid w:val="00EF326C"/>
    <w:rsid w:val="00EF62A8"/>
    <w:rsid w:val="00F027DA"/>
    <w:rsid w:val="00F0375F"/>
    <w:rsid w:val="00F04958"/>
    <w:rsid w:val="00F06746"/>
    <w:rsid w:val="00F11155"/>
    <w:rsid w:val="00F1116A"/>
    <w:rsid w:val="00F1460F"/>
    <w:rsid w:val="00F16B22"/>
    <w:rsid w:val="00F20EB1"/>
    <w:rsid w:val="00F24FAF"/>
    <w:rsid w:val="00F273BE"/>
    <w:rsid w:val="00F3278E"/>
    <w:rsid w:val="00F329AF"/>
    <w:rsid w:val="00F36E67"/>
    <w:rsid w:val="00F40A41"/>
    <w:rsid w:val="00F4116C"/>
    <w:rsid w:val="00F4545A"/>
    <w:rsid w:val="00F511BE"/>
    <w:rsid w:val="00F528E5"/>
    <w:rsid w:val="00F6020B"/>
    <w:rsid w:val="00F612A7"/>
    <w:rsid w:val="00F62E98"/>
    <w:rsid w:val="00F63EB8"/>
    <w:rsid w:val="00F67476"/>
    <w:rsid w:val="00F73E97"/>
    <w:rsid w:val="00F73F40"/>
    <w:rsid w:val="00F74676"/>
    <w:rsid w:val="00F74815"/>
    <w:rsid w:val="00F75244"/>
    <w:rsid w:val="00F75FFB"/>
    <w:rsid w:val="00F762B9"/>
    <w:rsid w:val="00F80CF7"/>
    <w:rsid w:val="00F82189"/>
    <w:rsid w:val="00F9194D"/>
    <w:rsid w:val="00F91BD1"/>
    <w:rsid w:val="00F944F1"/>
    <w:rsid w:val="00FA218F"/>
    <w:rsid w:val="00FA2A9E"/>
    <w:rsid w:val="00FA4873"/>
    <w:rsid w:val="00FA4FF0"/>
    <w:rsid w:val="00FA5B54"/>
    <w:rsid w:val="00FB1279"/>
    <w:rsid w:val="00FB3819"/>
    <w:rsid w:val="00FB431B"/>
    <w:rsid w:val="00FB52EB"/>
    <w:rsid w:val="00FC07F0"/>
    <w:rsid w:val="00FC0D0B"/>
    <w:rsid w:val="00FC17CA"/>
    <w:rsid w:val="00FC1E12"/>
    <w:rsid w:val="00FD15AE"/>
    <w:rsid w:val="00FD1ABF"/>
    <w:rsid w:val="00FD6129"/>
    <w:rsid w:val="00FD7F29"/>
    <w:rsid w:val="00FE02FC"/>
    <w:rsid w:val="00FE14C5"/>
    <w:rsid w:val="00FE185E"/>
    <w:rsid w:val="00FE2AFE"/>
    <w:rsid w:val="00FE3C59"/>
    <w:rsid w:val="00FE5299"/>
    <w:rsid w:val="00FE7698"/>
    <w:rsid w:val="00FF10AF"/>
    <w:rsid w:val="00FF1FA6"/>
    <w:rsid w:val="00FF4BF9"/>
    <w:rsid w:val="00FF4C21"/>
    <w:rsid w:val="00FF7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4CC2"/>
  <w15:chartTrackingRefBased/>
  <w15:docId w15:val="{D274F2AD-3720-495D-9A53-09BF1CE4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7AF"/>
    <w:rPr>
      <w:color w:val="0563C1" w:themeColor="hyperlink"/>
      <w:u w:val="single"/>
    </w:rPr>
  </w:style>
  <w:style w:type="character" w:styleId="UnresolvedMention">
    <w:name w:val="Unresolved Mention"/>
    <w:basedOn w:val="DefaultParagraphFont"/>
    <w:uiPriority w:val="99"/>
    <w:semiHidden/>
    <w:unhideWhenUsed/>
    <w:rsid w:val="002767AF"/>
    <w:rPr>
      <w:color w:val="605E5C"/>
      <w:shd w:val="clear" w:color="auto" w:fill="E1DFDD"/>
    </w:rPr>
  </w:style>
  <w:style w:type="paragraph" w:styleId="ListParagraph">
    <w:name w:val="List Paragraph"/>
    <w:basedOn w:val="Normal"/>
    <w:uiPriority w:val="34"/>
    <w:qFormat/>
    <w:rsid w:val="00A27AC0"/>
    <w:pPr>
      <w:ind w:left="720"/>
      <w:contextualSpacing/>
    </w:pPr>
  </w:style>
  <w:style w:type="paragraph" w:styleId="FootnoteText">
    <w:name w:val="footnote text"/>
    <w:basedOn w:val="Normal"/>
    <w:link w:val="FootnoteTextChar"/>
    <w:uiPriority w:val="99"/>
    <w:unhideWhenUsed/>
    <w:rsid w:val="00B925A7"/>
    <w:pPr>
      <w:spacing w:after="0" w:line="240" w:lineRule="auto"/>
    </w:pPr>
    <w:rPr>
      <w:sz w:val="20"/>
      <w:szCs w:val="20"/>
    </w:rPr>
  </w:style>
  <w:style w:type="character" w:customStyle="1" w:styleId="FootnoteTextChar">
    <w:name w:val="Footnote Text Char"/>
    <w:basedOn w:val="DefaultParagraphFont"/>
    <w:link w:val="FootnoteText"/>
    <w:uiPriority w:val="99"/>
    <w:rsid w:val="00B925A7"/>
    <w:rPr>
      <w:sz w:val="20"/>
      <w:szCs w:val="20"/>
    </w:rPr>
  </w:style>
  <w:style w:type="character" w:styleId="FootnoteReference">
    <w:name w:val="footnote reference"/>
    <w:basedOn w:val="DefaultParagraphFont"/>
    <w:uiPriority w:val="99"/>
    <w:semiHidden/>
    <w:unhideWhenUsed/>
    <w:rsid w:val="00B925A7"/>
    <w:rPr>
      <w:vertAlign w:val="superscript"/>
    </w:rPr>
  </w:style>
  <w:style w:type="character" w:styleId="FollowedHyperlink">
    <w:name w:val="FollowedHyperlink"/>
    <w:basedOn w:val="DefaultParagraphFont"/>
    <w:uiPriority w:val="99"/>
    <w:semiHidden/>
    <w:unhideWhenUsed/>
    <w:rsid w:val="00A10A34"/>
    <w:rPr>
      <w:color w:val="954F72" w:themeColor="followedHyperlink"/>
      <w:u w:val="single"/>
    </w:rPr>
  </w:style>
  <w:style w:type="paragraph" w:styleId="Revision">
    <w:name w:val="Revision"/>
    <w:hidden/>
    <w:uiPriority w:val="99"/>
    <w:semiHidden/>
    <w:rsid w:val="000D7D98"/>
    <w:pPr>
      <w:spacing w:after="0" w:line="240" w:lineRule="auto"/>
    </w:pPr>
  </w:style>
  <w:style w:type="paragraph" w:styleId="NormalWeb">
    <w:name w:val="Normal (Web)"/>
    <w:basedOn w:val="Normal"/>
    <w:uiPriority w:val="99"/>
    <w:unhideWhenUsed/>
    <w:rsid w:val="005D6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D6F6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233E4"/>
    <w:rPr>
      <w:sz w:val="16"/>
      <w:szCs w:val="16"/>
    </w:rPr>
  </w:style>
  <w:style w:type="paragraph" w:styleId="CommentText">
    <w:name w:val="annotation text"/>
    <w:basedOn w:val="Normal"/>
    <w:link w:val="CommentTextChar"/>
    <w:uiPriority w:val="99"/>
    <w:unhideWhenUsed/>
    <w:rsid w:val="003233E4"/>
    <w:pPr>
      <w:spacing w:line="240" w:lineRule="auto"/>
    </w:pPr>
    <w:rPr>
      <w:sz w:val="20"/>
      <w:szCs w:val="20"/>
    </w:rPr>
  </w:style>
  <w:style w:type="character" w:customStyle="1" w:styleId="CommentTextChar">
    <w:name w:val="Comment Text Char"/>
    <w:basedOn w:val="DefaultParagraphFont"/>
    <w:link w:val="CommentText"/>
    <w:uiPriority w:val="99"/>
    <w:rsid w:val="003233E4"/>
    <w:rPr>
      <w:sz w:val="20"/>
      <w:szCs w:val="20"/>
    </w:rPr>
  </w:style>
  <w:style w:type="paragraph" w:styleId="CommentSubject">
    <w:name w:val="annotation subject"/>
    <w:basedOn w:val="CommentText"/>
    <w:next w:val="CommentText"/>
    <w:link w:val="CommentSubjectChar"/>
    <w:uiPriority w:val="99"/>
    <w:semiHidden/>
    <w:unhideWhenUsed/>
    <w:rsid w:val="003233E4"/>
    <w:rPr>
      <w:b/>
      <w:bCs/>
    </w:rPr>
  </w:style>
  <w:style w:type="character" w:customStyle="1" w:styleId="CommentSubjectChar">
    <w:name w:val="Comment Subject Char"/>
    <w:basedOn w:val="CommentTextChar"/>
    <w:link w:val="CommentSubject"/>
    <w:uiPriority w:val="99"/>
    <w:semiHidden/>
    <w:rsid w:val="003233E4"/>
    <w:rPr>
      <w:b/>
      <w:bCs/>
      <w:sz w:val="20"/>
      <w:szCs w:val="20"/>
    </w:rPr>
  </w:style>
  <w:style w:type="character" w:customStyle="1" w:styleId="b2eff">
    <w:name w:val="b2eff"/>
    <w:basedOn w:val="DefaultParagraphFont"/>
    <w:rsid w:val="00D6733B"/>
  </w:style>
  <w:style w:type="paragraph" w:styleId="Header">
    <w:name w:val="header"/>
    <w:basedOn w:val="Normal"/>
    <w:link w:val="HeaderChar"/>
    <w:uiPriority w:val="99"/>
    <w:unhideWhenUsed/>
    <w:rsid w:val="000C6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1BD"/>
  </w:style>
  <w:style w:type="paragraph" w:styleId="Footer">
    <w:name w:val="footer"/>
    <w:basedOn w:val="Normal"/>
    <w:link w:val="FooterChar"/>
    <w:uiPriority w:val="99"/>
    <w:unhideWhenUsed/>
    <w:rsid w:val="000C6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51359">
      <w:bodyDiv w:val="1"/>
      <w:marLeft w:val="0"/>
      <w:marRight w:val="0"/>
      <w:marTop w:val="0"/>
      <w:marBottom w:val="0"/>
      <w:divBdr>
        <w:top w:val="none" w:sz="0" w:space="0" w:color="auto"/>
        <w:left w:val="none" w:sz="0" w:space="0" w:color="auto"/>
        <w:bottom w:val="none" w:sz="0" w:space="0" w:color="auto"/>
        <w:right w:val="none" w:sz="0" w:space="0" w:color="auto"/>
      </w:divBdr>
      <w:divsChild>
        <w:div w:id="1376468941">
          <w:marLeft w:val="547"/>
          <w:marRight w:val="0"/>
          <w:marTop w:val="0"/>
          <w:marBottom w:val="0"/>
          <w:divBdr>
            <w:top w:val="none" w:sz="0" w:space="0" w:color="auto"/>
            <w:left w:val="none" w:sz="0" w:space="0" w:color="auto"/>
            <w:bottom w:val="none" w:sz="0" w:space="0" w:color="auto"/>
            <w:right w:val="none" w:sz="0" w:space="0" w:color="auto"/>
          </w:divBdr>
        </w:div>
        <w:div w:id="1590574491">
          <w:marLeft w:val="547"/>
          <w:marRight w:val="0"/>
          <w:marTop w:val="0"/>
          <w:marBottom w:val="0"/>
          <w:divBdr>
            <w:top w:val="none" w:sz="0" w:space="0" w:color="auto"/>
            <w:left w:val="none" w:sz="0" w:space="0" w:color="auto"/>
            <w:bottom w:val="none" w:sz="0" w:space="0" w:color="auto"/>
            <w:right w:val="none" w:sz="0" w:space="0" w:color="auto"/>
          </w:divBdr>
        </w:div>
        <w:div w:id="545069022">
          <w:marLeft w:val="547"/>
          <w:marRight w:val="0"/>
          <w:marTop w:val="0"/>
          <w:marBottom w:val="0"/>
          <w:divBdr>
            <w:top w:val="none" w:sz="0" w:space="0" w:color="auto"/>
            <w:left w:val="none" w:sz="0" w:space="0" w:color="auto"/>
            <w:bottom w:val="none" w:sz="0" w:space="0" w:color="auto"/>
            <w:right w:val="none" w:sz="0" w:space="0" w:color="auto"/>
          </w:divBdr>
        </w:div>
      </w:divsChild>
    </w:div>
    <w:div w:id="651761860">
      <w:bodyDiv w:val="1"/>
      <w:marLeft w:val="0"/>
      <w:marRight w:val="0"/>
      <w:marTop w:val="0"/>
      <w:marBottom w:val="0"/>
      <w:divBdr>
        <w:top w:val="none" w:sz="0" w:space="0" w:color="auto"/>
        <w:left w:val="none" w:sz="0" w:space="0" w:color="auto"/>
        <w:bottom w:val="none" w:sz="0" w:space="0" w:color="auto"/>
        <w:right w:val="none" w:sz="0" w:space="0" w:color="auto"/>
      </w:divBdr>
      <w:divsChild>
        <w:div w:id="1332175951">
          <w:marLeft w:val="144"/>
          <w:marRight w:val="0"/>
          <w:marTop w:val="240"/>
          <w:marBottom w:val="40"/>
          <w:divBdr>
            <w:top w:val="none" w:sz="0" w:space="0" w:color="auto"/>
            <w:left w:val="none" w:sz="0" w:space="0" w:color="auto"/>
            <w:bottom w:val="none" w:sz="0" w:space="0" w:color="auto"/>
            <w:right w:val="none" w:sz="0" w:space="0" w:color="auto"/>
          </w:divBdr>
        </w:div>
        <w:div w:id="1272280353">
          <w:marLeft w:val="605"/>
          <w:marRight w:val="0"/>
          <w:marTop w:val="40"/>
          <w:marBottom w:val="80"/>
          <w:divBdr>
            <w:top w:val="none" w:sz="0" w:space="0" w:color="auto"/>
            <w:left w:val="none" w:sz="0" w:space="0" w:color="auto"/>
            <w:bottom w:val="none" w:sz="0" w:space="0" w:color="auto"/>
            <w:right w:val="none" w:sz="0" w:space="0" w:color="auto"/>
          </w:divBdr>
        </w:div>
      </w:divsChild>
    </w:div>
    <w:div w:id="794250865">
      <w:bodyDiv w:val="1"/>
      <w:marLeft w:val="0"/>
      <w:marRight w:val="0"/>
      <w:marTop w:val="0"/>
      <w:marBottom w:val="0"/>
      <w:divBdr>
        <w:top w:val="none" w:sz="0" w:space="0" w:color="auto"/>
        <w:left w:val="none" w:sz="0" w:space="0" w:color="auto"/>
        <w:bottom w:val="none" w:sz="0" w:space="0" w:color="auto"/>
        <w:right w:val="none" w:sz="0" w:space="0" w:color="auto"/>
      </w:divBdr>
      <w:divsChild>
        <w:div w:id="132020259">
          <w:marLeft w:val="144"/>
          <w:marRight w:val="0"/>
          <w:marTop w:val="240"/>
          <w:marBottom w:val="40"/>
          <w:divBdr>
            <w:top w:val="none" w:sz="0" w:space="0" w:color="auto"/>
            <w:left w:val="none" w:sz="0" w:space="0" w:color="auto"/>
            <w:bottom w:val="none" w:sz="0" w:space="0" w:color="auto"/>
            <w:right w:val="none" w:sz="0" w:space="0" w:color="auto"/>
          </w:divBdr>
        </w:div>
        <w:div w:id="1871990927">
          <w:marLeft w:val="605"/>
          <w:marRight w:val="0"/>
          <w:marTop w:val="40"/>
          <w:marBottom w:val="80"/>
          <w:divBdr>
            <w:top w:val="none" w:sz="0" w:space="0" w:color="auto"/>
            <w:left w:val="none" w:sz="0" w:space="0" w:color="auto"/>
            <w:bottom w:val="none" w:sz="0" w:space="0" w:color="auto"/>
            <w:right w:val="none" w:sz="0" w:space="0" w:color="auto"/>
          </w:divBdr>
        </w:div>
      </w:divsChild>
    </w:div>
    <w:div w:id="819346791">
      <w:bodyDiv w:val="1"/>
      <w:marLeft w:val="0"/>
      <w:marRight w:val="0"/>
      <w:marTop w:val="0"/>
      <w:marBottom w:val="0"/>
      <w:divBdr>
        <w:top w:val="none" w:sz="0" w:space="0" w:color="auto"/>
        <w:left w:val="none" w:sz="0" w:space="0" w:color="auto"/>
        <w:bottom w:val="none" w:sz="0" w:space="0" w:color="auto"/>
        <w:right w:val="none" w:sz="0" w:space="0" w:color="auto"/>
      </w:divBdr>
      <w:divsChild>
        <w:div w:id="2115249575">
          <w:marLeft w:val="144"/>
          <w:marRight w:val="0"/>
          <w:marTop w:val="240"/>
          <w:marBottom w:val="40"/>
          <w:divBdr>
            <w:top w:val="none" w:sz="0" w:space="0" w:color="auto"/>
            <w:left w:val="none" w:sz="0" w:space="0" w:color="auto"/>
            <w:bottom w:val="none" w:sz="0" w:space="0" w:color="auto"/>
            <w:right w:val="none" w:sz="0" w:space="0" w:color="auto"/>
          </w:divBdr>
        </w:div>
        <w:div w:id="847644877">
          <w:marLeft w:val="605"/>
          <w:marRight w:val="0"/>
          <w:marTop w:val="40"/>
          <w:marBottom w:val="80"/>
          <w:divBdr>
            <w:top w:val="none" w:sz="0" w:space="0" w:color="auto"/>
            <w:left w:val="none" w:sz="0" w:space="0" w:color="auto"/>
            <w:bottom w:val="none" w:sz="0" w:space="0" w:color="auto"/>
            <w:right w:val="none" w:sz="0" w:space="0" w:color="auto"/>
          </w:divBdr>
        </w:div>
      </w:divsChild>
    </w:div>
    <w:div w:id="1022053936">
      <w:bodyDiv w:val="1"/>
      <w:marLeft w:val="0"/>
      <w:marRight w:val="0"/>
      <w:marTop w:val="0"/>
      <w:marBottom w:val="0"/>
      <w:divBdr>
        <w:top w:val="none" w:sz="0" w:space="0" w:color="auto"/>
        <w:left w:val="none" w:sz="0" w:space="0" w:color="auto"/>
        <w:bottom w:val="none" w:sz="0" w:space="0" w:color="auto"/>
        <w:right w:val="none" w:sz="0" w:space="0" w:color="auto"/>
      </w:divBdr>
      <w:divsChild>
        <w:div w:id="684669764">
          <w:marLeft w:val="480"/>
          <w:marRight w:val="0"/>
          <w:marTop w:val="0"/>
          <w:marBottom w:val="0"/>
          <w:divBdr>
            <w:top w:val="none" w:sz="0" w:space="0" w:color="auto"/>
            <w:left w:val="none" w:sz="0" w:space="0" w:color="auto"/>
            <w:bottom w:val="none" w:sz="0" w:space="0" w:color="auto"/>
            <w:right w:val="none" w:sz="0" w:space="0" w:color="auto"/>
          </w:divBdr>
          <w:divsChild>
            <w:div w:id="10122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11834">
      <w:bodyDiv w:val="1"/>
      <w:marLeft w:val="0"/>
      <w:marRight w:val="0"/>
      <w:marTop w:val="0"/>
      <w:marBottom w:val="0"/>
      <w:divBdr>
        <w:top w:val="none" w:sz="0" w:space="0" w:color="auto"/>
        <w:left w:val="none" w:sz="0" w:space="0" w:color="auto"/>
        <w:bottom w:val="none" w:sz="0" w:space="0" w:color="auto"/>
        <w:right w:val="none" w:sz="0" w:space="0" w:color="auto"/>
      </w:divBdr>
    </w:div>
    <w:div w:id="1338383077">
      <w:bodyDiv w:val="1"/>
      <w:marLeft w:val="0"/>
      <w:marRight w:val="0"/>
      <w:marTop w:val="0"/>
      <w:marBottom w:val="0"/>
      <w:divBdr>
        <w:top w:val="none" w:sz="0" w:space="0" w:color="auto"/>
        <w:left w:val="none" w:sz="0" w:space="0" w:color="auto"/>
        <w:bottom w:val="none" w:sz="0" w:space="0" w:color="auto"/>
        <w:right w:val="none" w:sz="0" w:space="0" w:color="auto"/>
      </w:divBdr>
      <w:divsChild>
        <w:div w:id="2024436259">
          <w:marLeft w:val="480"/>
          <w:marRight w:val="0"/>
          <w:marTop w:val="0"/>
          <w:marBottom w:val="0"/>
          <w:divBdr>
            <w:top w:val="none" w:sz="0" w:space="0" w:color="auto"/>
            <w:left w:val="none" w:sz="0" w:space="0" w:color="auto"/>
            <w:bottom w:val="none" w:sz="0" w:space="0" w:color="auto"/>
            <w:right w:val="none" w:sz="0" w:space="0" w:color="auto"/>
          </w:divBdr>
          <w:divsChild>
            <w:div w:id="17558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0935">
      <w:bodyDiv w:val="1"/>
      <w:marLeft w:val="0"/>
      <w:marRight w:val="0"/>
      <w:marTop w:val="0"/>
      <w:marBottom w:val="0"/>
      <w:divBdr>
        <w:top w:val="none" w:sz="0" w:space="0" w:color="auto"/>
        <w:left w:val="none" w:sz="0" w:space="0" w:color="auto"/>
        <w:bottom w:val="none" w:sz="0" w:space="0" w:color="auto"/>
        <w:right w:val="none" w:sz="0" w:space="0" w:color="auto"/>
      </w:divBdr>
      <w:divsChild>
        <w:div w:id="224219866">
          <w:marLeft w:val="0"/>
          <w:marRight w:val="0"/>
          <w:marTop w:val="0"/>
          <w:marBottom w:val="0"/>
          <w:divBdr>
            <w:top w:val="none" w:sz="0" w:space="0" w:color="auto"/>
            <w:left w:val="none" w:sz="0" w:space="0" w:color="auto"/>
            <w:bottom w:val="none" w:sz="0" w:space="0" w:color="auto"/>
            <w:right w:val="none" w:sz="0" w:space="0" w:color="auto"/>
          </w:divBdr>
        </w:div>
        <w:div w:id="489909827">
          <w:marLeft w:val="0"/>
          <w:marRight w:val="0"/>
          <w:marTop w:val="0"/>
          <w:marBottom w:val="0"/>
          <w:divBdr>
            <w:top w:val="none" w:sz="0" w:space="0" w:color="auto"/>
            <w:left w:val="none" w:sz="0" w:space="0" w:color="auto"/>
            <w:bottom w:val="none" w:sz="0" w:space="0" w:color="auto"/>
            <w:right w:val="none" w:sz="0" w:space="0" w:color="auto"/>
          </w:divBdr>
        </w:div>
        <w:div w:id="611136955">
          <w:marLeft w:val="0"/>
          <w:marRight w:val="0"/>
          <w:marTop w:val="0"/>
          <w:marBottom w:val="0"/>
          <w:divBdr>
            <w:top w:val="none" w:sz="0" w:space="0" w:color="auto"/>
            <w:left w:val="none" w:sz="0" w:space="0" w:color="auto"/>
            <w:bottom w:val="none" w:sz="0" w:space="0" w:color="auto"/>
            <w:right w:val="none" w:sz="0" w:space="0" w:color="auto"/>
          </w:divBdr>
        </w:div>
      </w:divsChild>
    </w:div>
    <w:div w:id="1393237943">
      <w:bodyDiv w:val="1"/>
      <w:marLeft w:val="0"/>
      <w:marRight w:val="0"/>
      <w:marTop w:val="0"/>
      <w:marBottom w:val="0"/>
      <w:divBdr>
        <w:top w:val="none" w:sz="0" w:space="0" w:color="auto"/>
        <w:left w:val="none" w:sz="0" w:space="0" w:color="auto"/>
        <w:bottom w:val="none" w:sz="0" w:space="0" w:color="auto"/>
        <w:right w:val="none" w:sz="0" w:space="0" w:color="auto"/>
      </w:divBdr>
      <w:divsChild>
        <w:div w:id="343942806">
          <w:marLeft w:val="547"/>
          <w:marRight w:val="0"/>
          <w:marTop w:val="0"/>
          <w:marBottom w:val="0"/>
          <w:divBdr>
            <w:top w:val="none" w:sz="0" w:space="0" w:color="auto"/>
            <w:left w:val="none" w:sz="0" w:space="0" w:color="auto"/>
            <w:bottom w:val="none" w:sz="0" w:space="0" w:color="auto"/>
            <w:right w:val="none" w:sz="0" w:space="0" w:color="auto"/>
          </w:divBdr>
        </w:div>
      </w:divsChild>
    </w:div>
    <w:div w:id="1492140751">
      <w:bodyDiv w:val="1"/>
      <w:marLeft w:val="0"/>
      <w:marRight w:val="0"/>
      <w:marTop w:val="0"/>
      <w:marBottom w:val="0"/>
      <w:divBdr>
        <w:top w:val="none" w:sz="0" w:space="0" w:color="auto"/>
        <w:left w:val="none" w:sz="0" w:space="0" w:color="auto"/>
        <w:bottom w:val="none" w:sz="0" w:space="0" w:color="auto"/>
        <w:right w:val="none" w:sz="0" w:space="0" w:color="auto"/>
      </w:divBdr>
      <w:divsChild>
        <w:div w:id="169834611">
          <w:marLeft w:val="144"/>
          <w:marRight w:val="0"/>
          <w:marTop w:val="240"/>
          <w:marBottom w:val="40"/>
          <w:divBdr>
            <w:top w:val="none" w:sz="0" w:space="0" w:color="auto"/>
            <w:left w:val="none" w:sz="0" w:space="0" w:color="auto"/>
            <w:bottom w:val="none" w:sz="0" w:space="0" w:color="auto"/>
            <w:right w:val="none" w:sz="0" w:space="0" w:color="auto"/>
          </w:divBdr>
        </w:div>
        <w:div w:id="769666234">
          <w:marLeft w:val="144"/>
          <w:marRight w:val="0"/>
          <w:marTop w:val="240"/>
          <w:marBottom w:val="40"/>
          <w:divBdr>
            <w:top w:val="none" w:sz="0" w:space="0" w:color="auto"/>
            <w:left w:val="none" w:sz="0" w:space="0" w:color="auto"/>
            <w:bottom w:val="none" w:sz="0" w:space="0" w:color="auto"/>
            <w:right w:val="none" w:sz="0" w:space="0" w:color="auto"/>
          </w:divBdr>
        </w:div>
        <w:div w:id="434137563">
          <w:marLeft w:val="144"/>
          <w:marRight w:val="0"/>
          <w:marTop w:val="240"/>
          <w:marBottom w:val="40"/>
          <w:divBdr>
            <w:top w:val="none" w:sz="0" w:space="0" w:color="auto"/>
            <w:left w:val="none" w:sz="0" w:space="0" w:color="auto"/>
            <w:bottom w:val="none" w:sz="0" w:space="0" w:color="auto"/>
            <w:right w:val="none" w:sz="0" w:space="0" w:color="auto"/>
          </w:divBdr>
        </w:div>
        <w:div w:id="295525922">
          <w:marLeft w:val="605"/>
          <w:marRight w:val="0"/>
          <w:marTop w:val="40"/>
          <w:marBottom w:val="80"/>
          <w:divBdr>
            <w:top w:val="none" w:sz="0" w:space="0" w:color="auto"/>
            <w:left w:val="none" w:sz="0" w:space="0" w:color="auto"/>
            <w:bottom w:val="none" w:sz="0" w:space="0" w:color="auto"/>
            <w:right w:val="none" w:sz="0" w:space="0" w:color="auto"/>
          </w:divBdr>
        </w:div>
      </w:divsChild>
    </w:div>
    <w:div w:id="2126582509">
      <w:bodyDiv w:val="1"/>
      <w:marLeft w:val="0"/>
      <w:marRight w:val="0"/>
      <w:marTop w:val="0"/>
      <w:marBottom w:val="0"/>
      <w:divBdr>
        <w:top w:val="none" w:sz="0" w:space="0" w:color="auto"/>
        <w:left w:val="none" w:sz="0" w:space="0" w:color="auto"/>
        <w:bottom w:val="none" w:sz="0" w:space="0" w:color="auto"/>
        <w:right w:val="none" w:sz="0" w:space="0" w:color="auto"/>
      </w:divBdr>
      <w:divsChild>
        <w:div w:id="1349217184">
          <w:marLeft w:val="480"/>
          <w:marRight w:val="0"/>
          <w:marTop w:val="0"/>
          <w:marBottom w:val="0"/>
          <w:divBdr>
            <w:top w:val="none" w:sz="0" w:space="0" w:color="auto"/>
            <w:left w:val="none" w:sz="0" w:space="0" w:color="auto"/>
            <w:bottom w:val="none" w:sz="0" w:space="0" w:color="auto"/>
            <w:right w:val="none" w:sz="0" w:space="0" w:color="auto"/>
          </w:divBdr>
          <w:divsChild>
            <w:div w:id="85904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unwlobstorage.blob.core.windows.net/csw/475037b3-cda8-4686-997a-c01267482e51_Concept%20note.%20Side-Event.%20Colombian%20Feminist%20Foreign%20Policy.pdf" TargetMode="External"/><Relationship Id="rId1" Type="http://schemas.openxmlformats.org/officeDocument/2006/relationships/hyperlink" Target="https://www.unwomen.org/sites/default/files/2023-09/gender-responsive-approaches-to-foreign-policy-and-the-2030-agenda-feminist-foreign-policies-en.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kcl.ac.uk/feminist-foreign-policy-coloniality-in-new-clothes" TargetMode="External"/><Relationship Id="rId18" Type="http://schemas.openxmlformats.org/officeDocument/2006/relationships/hyperlink" Target="https://carnegieendowment.org/2023/03/08/germany-has-new-feminist-foreign-policy.-what-does-it-mean-in-practice-pub-8922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uters.com/article/us-spain-lgbt-lawmaking-feature-idUSKCN1Q015Y/" TargetMode="External"/><Relationship Id="rId7" Type="http://schemas.openxmlformats.org/officeDocument/2006/relationships/endnotes" Target="endnotes.xml"/><Relationship Id="rId12" Type="http://schemas.openxmlformats.org/officeDocument/2006/relationships/hyperlink" Target="https://theglobalobservatory.org/2023/09/what-can-we-say-about-the-emerging-feminist-foreign-policies-in-latin-america/" TargetMode="External"/><Relationship Id="rId17" Type="http://schemas.openxmlformats.org/officeDocument/2006/relationships/hyperlink" Target="https://www.international.gc.ca/world-monde/issues_development-enjeux_developpement/priorities-priorites/policy-politique.aspx?lang=eng" TargetMode="External"/><Relationship Id="rId25" Type="http://schemas.openxmlformats.org/officeDocument/2006/relationships/hyperlink" Target="https://www.justice.gov.za/trc/report/finalreport/Volume%204.pdf" TargetMode="External"/><Relationship Id="rId2" Type="http://schemas.openxmlformats.org/officeDocument/2006/relationships/numbering" Target="numbering.xml"/><Relationship Id="rId16" Type="http://schemas.openxmlformats.org/officeDocument/2006/relationships/hyperlink" Target="https://www.international.gc.ca/world-monde/issues_development-enjeux_developpement/priorities-priorites/policy-politique.aspx?lang=eng" TargetMode="External"/><Relationship Id="rId20" Type="http://schemas.openxmlformats.org/officeDocument/2006/relationships/hyperlink" Target="https://www.bbc.com/news/world-europe-633117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unidadvictimas.gov.co/es/enfoques-diferenciales/atencion-y-reparacion-para-las-mujeres-victimas-de-violencia-sexual/57070" TargetMode="External"/><Relationship Id="rId5" Type="http://schemas.openxmlformats.org/officeDocument/2006/relationships/webSettings" Target="webSettings.xml"/><Relationship Id="rId15" Type="http://schemas.openxmlformats.org/officeDocument/2006/relationships/hyperlink" Target="https://www.unwomen.org/sites/default/files/2023-09/gender-responsive-approaches-to-foreign-policy-and-the-2030-agenda-feminist-foreign-policies-en.pdf" TargetMode="External"/><Relationship Id="rId23" Type="http://schemas.openxmlformats.org/officeDocument/2006/relationships/hyperlink" Target="https://revistas.urosario.edu.co/index.php/desafios/article/view/11993" TargetMode="Externa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www.justice.gc.ca/socjs-esjp/en/dash-tab/definition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nytimes.com/2023/09/21/opinion/international-world/feminist-foreign-policy.html" TargetMode="External"/><Relationship Id="rId22" Type="http://schemas.openxmlformats.org/officeDocument/2006/relationships/hyperlink" Target="https://www.ahf.ca/funded-projects/"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E1A6D-05A6-4FAF-B84A-1B2F8AFA5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2116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Harvard University Kennedy School of Government</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Clapp, Helen</dc:creator>
  <cp:keywords/>
  <dc:description/>
  <cp:lastModifiedBy>Clapp, Helen</cp:lastModifiedBy>
  <cp:revision>21</cp:revision>
  <dcterms:created xsi:type="dcterms:W3CDTF">2024-01-11T19:42:00Z</dcterms:created>
  <dcterms:modified xsi:type="dcterms:W3CDTF">2024-01-11T19:59:00Z</dcterms:modified>
</cp:coreProperties>
</file>